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2493"/>
        <w:gridCol w:w="4111"/>
      </w:tblGrid>
      <w:tr w:rsidR="001D425C" w:rsidTr="00CB0B54">
        <w:tc>
          <w:tcPr>
            <w:tcW w:w="3285" w:type="dxa"/>
          </w:tcPr>
          <w:p w:rsidR="001D425C" w:rsidRDefault="001D425C" w:rsidP="00BF299D">
            <w:pPr>
              <w:pStyle w:val="ConsPlusTitle"/>
              <w:jc w:val="center"/>
              <w:rPr>
                <w:rFonts w:ascii="Times New Roman" w:hAnsi="Times New Roman" w:cs="Times New Roman"/>
                <w:sz w:val="26"/>
                <w:szCs w:val="26"/>
              </w:rPr>
            </w:pPr>
          </w:p>
        </w:tc>
        <w:tc>
          <w:tcPr>
            <w:tcW w:w="2493" w:type="dxa"/>
          </w:tcPr>
          <w:p w:rsidR="001D425C" w:rsidRDefault="001D425C" w:rsidP="00BF299D">
            <w:pPr>
              <w:pStyle w:val="ConsPlusTitle"/>
              <w:jc w:val="center"/>
              <w:rPr>
                <w:rFonts w:ascii="Times New Roman" w:hAnsi="Times New Roman" w:cs="Times New Roman"/>
                <w:sz w:val="26"/>
                <w:szCs w:val="26"/>
              </w:rPr>
            </w:pPr>
          </w:p>
        </w:tc>
        <w:tc>
          <w:tcPr>
            <w:tcW w:w="4111" w:type="dxa"/>
          </w:tcPr>
          <w:p w:rsidR="001D425C" w:rsidRDefault="001D425C" w:rsidP="001D425C">
            <w:pPr>
              <w:pStyle w:val="ConsPlusTitle"/>
              <w:spacing w:line="360" w:lineRule="auto"/>
              <w:jc w:val="center"/>
              <w:rPr>
                <w:rFonts w:ascii="Times New Roman" w:hAnsi="Times New Roman" w:cs="Times New Roman"/>
                <w:b w:val="0"/>
                <w:sz w:val="26"/>
                <w:szCs w:val="26"/>
              </w:rPr>
            </w:pPr>
            <w:r w:rsidRPr="001D425C">
              <w:rPr>
                <w:rFonts w:ascii="Times New Roman" w:hAnsi="Times New Roman" w:cs="Times New Roman"/>
                <w:b w:val="0"/>
                <w:sz w:val="26"/>
                <w:szCs w:val="26"/>
              </w:rPr>
              <w:t>УТВЕРЖДЁН</w:t>
            </w:r>
          </w:p>
          <w:p w:rsidR="001D425C" w:rsidRDefault="001D425C" w:rsidP="00CB0B54">
            <w:pPr>
              <w:pStyle w:val="ConsPlusTitle"/>
              <w:ind w:left="-108" w:right="-284"/>
              <w:jc w:val="center"/>
              <w:rPr>
                <w:rFonts w:ascii="Times New Roman" w:hAnsi="Times New Roman" w:cs="Times New Roman"/>
                <w:b w:val="0"/>
                <w:sz w:val="26"/>
                <w:szCs w:val="26"/>
              </w:rPr>
            </w:pPr>
            <w:r>
              <w:rPr>
                <w:rFonts w:ascii="Times New Roman" w:hAnsi="Times New Roman" w:cs="Times New Roman"/>
                <w:b w:val="0"/>
                <w:sz w:val="26"/>
                <w:szCs w:val="26"/>
              </w:rPr>
              <w:t xml:space="preserve"> постановлением администрации Зейского района </w:t>
            </w:r>
          </w:p>
          <w:p w:rsidR="001D425C" w:rsidRPr="001D425C" w:rsidRDefault="001D425C" w:rsidP="00027685">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от</w:t>
            </w:r>
            <w:r w:rsidR="00C8699B">
              <w:rPr>
                <w:rFonts w:ascii="Times New Roman" w:hAnsi="Times New Roman" w:cs="Times New Roman"/>
                <w:b w:val="0"/>
                <w:sz w:val="26"/>
                <w:szCs w:val="26"/>
              </w:rPr>
              <w:t xml:space="preserve"> </w:t>
            </w:r>
            <w:r>
              <w:rPr>
                <w:rFonts w:ascii="Times New Roman" w:hAnsi="Times New Roman" w:cs="Times New Roman"/>
                <w:b w:val="0"/>
                <w:sz w:val="26"/>
                <w:szCs w:val="26"/>
              </w:rPr>
              <w:t xml:space="preserve"> </w:t>
            </w:r>
            <w:r w:rsidR="00C8699B">
              <w:rPr>
                <w:rFonts w:ascii="Times New Roman" w:hAnsi="Times New Roman" w:cs="Times New Roman"/>
                <w:b w:val="0"/>
                <w:sz w:val="26"/>
                <w:szCs w:val="26"/>
              </w:rPr>
              <w:t>04.06.2014  № 48</w:t>
            </w:r>
            <w:r w:rsidR="00027685">
              <w:rPr>
                <w:rFonts w:ascii="Times New Roman" w:hAnsi="Times New Roman" w:cs="Times New Roman"/>
                <w:b w:val="0"/>
                <w:sz w:val="26"/>
                <w:szCs w:val="26"/>
              </w:rPr>
              <w:t>6</w:t>
            </w:r>
          </w:p>
        </w:tc>
      </w:tr>
    </w:tbl>
    <w:p w:rsidR="001D425C" w:rsidRDefault="001D425C" w:rsidP="00BF299D">
      <w:pPr>
        <w:pStyle w:val="ConsPlusTitle"/>
        <w:jc w:val="center"/>
        <w:rPr>
          <w:rFonts w:ascii="Times New Roman" w:hAnsi="Times New Roman" w:cs="Times New Roman"/>
          <w:sz w:val="26"/>
          <w:szCs w:val="26"/>
        </w:rPr>
      </w:pPr>
    </w:p>
    <w:p w:rsidR="001D425C" w:rsidRDefault="001D425C" w:rsidP="00BF299D">
      <w:pPr>
        <w:pStyle w:val="ConsPlusTitle"/>
        <w:jc w:val="center"/>
        <w:rPr>
          <w:rFonts w:ascii="Times New Roman" w:hAnsi="Times New Roman" w:cs="Times New Roman"/>
          <w:sz w:val="26"/>
          <w:szCs w:val="26"/>
        </w:rPr>
      </w:pPr>
    </w:p>
    <w:p w:rsidR="001D425C" w:rsidRDefault="001D425C" w:rsidP="00BF299D">
      <w:pPr>
        <w:pStyle w:val="ConsPlusTitle"/>
        <w:jc w:val="center"/>
        <w:rPr>
          <w:rFonts w:ascii="Times New Roman" w:hAnsi="Times New Roman" w:cs="Times New Roman"/>
          <w:sz w:val="26"/>
          <w:szCs w:val="26"/>
        </w:rPr>
      </w:pPr>
    </w:p>
    <w:p w:rsidR="006C5849" w:rsidRPr="00064CFE" w:rsidRDefault="006C5849" w:rsidP="00BF299D">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АДМИНИСТРАТИВНЫЙ РЕГЛАМЕНТ</w:t>
      </w:r>
    </w:p>
    <w:p w:rsidR="006C5849" w:rsidRPr="00064CFE" w:rsidRDefault="006C5849" w:rsidP="00BF299D">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ПРЕДОСТАВЛЕНИЯ МУНИЦИПАЛЬНОЙ УСЛУГИ</w:t>
      </w:r>
    </w:p>
    <w:p w:rsidR="00D33A7F" w:rsidRPr="00464562" w:rsidRDefault="00F6767C" w:rsidP="00464562">
      <w:pPr>
        <w:spacing w:line="240" w:lineRule="auto"/>
        <w:jc w:val="center"/>
        <w:rPr>
          <w:b/>
          <w:sz w:val="26"/>
          <w:szCs w:val="26"/>
        </w:rPr>
      </w:pPr>
      <w:r>
        <w:rPr>
          <w:b/>
          <w:sz w:val="26"/>
          <w:szCs w:val="26"/>
        </w:rPr>
        <w:t>«Исполнение</w:t>
      </w:r>
      <w:r w:rsidR="00D33A7F" w:rsidRPr="00464562">
        <w:rPr>
          <w:b/>
          <w:sz w:val="26"/>
          <w:szCs w:val="26"/>
        </w:rPr>
        <w:t xml:space="preserve"> запросов,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p w:rsidR="00D33A7F" w:rsidRPr="00464562" w:rsidRDefault="00D33A7F" w:rsidP="00464562">
      <w:pPr>
        <w:spacing w:line="240" w:lineRule="auto"/>
        <w:jc w:val="center"/>
        <w:rPr>
          <w:b/>
          <w:sz w:val="26"/>
          <w:szCs w:val="26"/>
        </w:rPr>
      </w:pPr>
      <w:r w:rsidRPr="00464562">
        <w:rPr>
          <w:b/>
          <w:sz w:val="26"/>
          <w:szCs w:val="26"/>
        </w:rPr>
        <w:t>(социально-правового характера)</w:t>
      </w:r>
      <w:r w:rsidR="00F6767C">
        <w:rPr>
          <w:b/>
          <w:sz w:val="26"/>
          <w:szCs w:val="26"/>
        </w:rPr>
        <w:t>»</w:t>
      </w:r>
    </w:p>
    <w:p w:rsidR="001D425C" w:rsidRDefault="001D425C" w:rsidP="00BF299D">
      <w:pPr>
        <w:pStyle w:val="ConsPlusNormal"/>
        <w:spacing w:after="240"/>
        <w:jc w:val="center"/>
        <w:outlineLvl w:val="1"/>
        <w:rPr>
          <w:rFonts w:ascii="Times New Roman" w:hAnsi="Times New Roman"/>
          <w:b/>
        </w:rPr>
      </w:pPr>
    </w:p>
    <w:p w:rsidR="006C5849" w:rsidRPr="00064CFE" w:rsidRDefault="006C5849" w:rsidP="00BF299D">
      <w:pPr>
        <w:pStyle w:val="ConsPlusNormal"/>
        <w:spacing w:after="240"/>
        <w:jc w:val="center"/>
        <w:outlineLvl w:val="1"/>
        <w:rPr>
          <w:rFonts w:ascii="Times New Roman" w:hAnsi="Times New Roman"/>
          <w:b/>
        </w:rPr>
      </w:pPr>
      <w:r w:rsidRPr="00064CFE">
        <w:rPr>
          <w:rFonts w:ascii="Times New Roman" w:hAnsi="Times New Roman"/>
          <w:b/>
        </w:rPr>
        <w:t>1. Общие положения</w:t>
      </w:r>
    </w:p>
    <w:p w:rsidR="006C5849" w:rsidRPr="00064CFE" w:rsidRDefault="006C5849" w:rsidP="00BF299D">
      <w:pPr>
        <w:pStyle w:val="ConsPlusNormal"/>
        <w:spacing w:after="240"/>
        <w:jc w:val="center"/>
        <w:outlineLvl w:val="2"/>
        <w:rPr>
          <w:rFonts w:ascii="Times New Roman" w:hAnsi="Times New Roman"/>
          <w:b/>
        </w:rPr>
      </w:pPr>
      <w:r w:rsidRPr="00064CFE">
        <w:rPr>
          <w:rFonts w:ascii="Times New Roman" w:hAnsi="Times New Roman"/>
          <w:b/>
        </w:rPr>
        <w:t>Предмет регулирования административного регламента</w:t>
      </w:r>
    </w:p>
    <w:p w:rsidR="006C5849" w:rsidRPr="000C5255" w:rsidRDefault="006C5849" w:rsidP="00464562">
      <w:pPr>
        <w:pStyle w:val="ConsPlusNormal"/>
        <w:ind w:firstLine="709"/>
        <w:jc w:val="both"/>
        <w:rPr>
          <w:rFonts w:ascii="Times New Roman" w:hAnsi="Times New Roman"/>
        </w:rPr>
      </w:pPr>
      <w:r w:rsidRPr="00FE6EB2">
        <w:rPr>
          <w:rFonts w:ascii="Times New Roman" w:hAnsi="Times New Roman"/>
        </w:rPr>
        <w:t>1.1.</w:t>
      </w:r>
      <w:r w:rsidRPr="00D33A7F">
        <w:t xml:space="preserve"> </w:t>
      </w:r>
      <w:r w:rsidRPr="00D33A7F">
        <w:rPr>
          <w:rFonts w:ascii="Times New Roman" w:hAnsi="Times New Roman"/>
        </w:rPr>
        <w:t>Административный регламент предоставления муниципальной услуги</w:t>
      </w:r>
      <w:r w:rsidRPr="00D33A7F">
        <w:t xml:space="preserve"> </w:t>
      </w:r>
      <w:r w:rsidRPr="00AC46F3">
        <w:rPr>
          <w:rFonts w:ascii="Times New Roman" w:hAnsi="Times New Roman"/>
        </w:rPr>
        <w:t>«</w:t>
      </w:r>
      <w:r w:rsidR="00D33A7F">
        <w:rPr>
          <w:rFonts w:ascii="Times New Roman" w:hAnsi="Times New Roman"/>
        </w:rPr>
        <w:t>Исполнение</w:t>
      </w:r>
      <w:r w:rsidR="00D33A7F" w:rsidRPr="00D33A7F">
        <w:rPr>
          <w:rFonts w:ascii="Times New Roman" w:hAnsi="Times New Roman"/>
        </w:rPr>
        <w:t xml:space="preserve"> запросов,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(социально-правового характера)</w:t>
      </w:r>
      <w:r w:rsidRPr="00AC46F3">
        <w:rPr>
          <w:rFonts w:ascii="Times New Roman" w:hAnsi="Times New Roman"/>
        </w:rPr>
        <w:t>»</w:t>
      </w:r>
      <w:r w:rsidRPr="00064CFE">
        <w:rPr>
          <w:rFonts w:ascii="Times New Roman" w:hAnsi="Times New Roman"/>
        </w:rPr>
        <w:t xml:space="preserve">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6C5849" w:rsidRPr="000C5255" w:rsidRDefault="006C5849" w:rsidP="00BF299D">
      <w:pPr>
        <w:pStyle w:val="ConsPlusNormal"/>
        <w:ind w:firstLine="709"/>
        <w:jc w:val="both"/>
        <w:rPr>
          <w:rFonts w:ascii="Times New Roman" w:hAnsi="Times New Roman"/>
        </w:rPr>
      </w:pPr>
      <w:r w:rsidRPr="000C5255">
        <w:rPr>
          <w:rFonts w:ascii="Times New Roman" w:hAnsi="Times New Roman"/>
        </w:rPr>
        <w:t xml:space="preserve">Настоящий административный регламент разработан в целях </w:t>
      </w:r>
      <w:r w:rsidRPr="00817DC9">
        <w:rPr>
          <w:rFonts w:ascii="Times New Roman" w:hAnsi="Times New Roman"/>
        </w:rPr>
        <w:t>упорядочения административных процедур и административных действий,</w:t>
      </w:r>
      <w:r>
        <w:rPr>
          <w:rFonts w:ascii="Times New Roman" w:hAnsi="Times New Roman"/>
        </w:rPr>
        <w:t xml:space="preserve"> </w:t>
      </w:r>
      <w:r w:rsidRPr="000C5255">
        <w:rPr>
          <w:rFonts w:ascii="Times New Roman" w:hAnsi="Times New Roman"/>
        </w:rPr>
        <w:t xml:space="preserve">повышения качества предоставления и доступности муниципальной услуги, устранения избыточных </w:t>
      </w:r>
      <w:r>
        <w:rPr>
          <w:rFonts w:ascii="Times New Roman" w:hAnsi="Times New Roman"/>
        </w:rPr>
        <w:t>действий</w:t>
      </w:r>
      <w:r w:rsidRPr="000C5255">
        <w:rPr>
          <w:rFonts w:ascii="Times New Roman" w:hAnsi="Times New Roman"/>
        </w:rPr>
        <w:t xml:space="preserve"> и избыточных административных </w:t>
      </w:r>
      <w:r>
        <w:rPr>
          <w:rFonts w:ascii="Times New Roman" w:hAnsi="Times New Roman"/>
        </w:rPr>
        <w:t>процедур</w:t>
      </w:r>
      <w:r w:rsidRPr="000C5255">
        <w:rPr>
          <w:rFonts w:ascii="Times New Roman" w:hAnsi="Times New Roman"/>
        </w:rPr>
        <w:t xml:space="preserve">, сокращения количества документов, </w:t>
      </w:r>
      <w:r w:rsidRPr="00817DC9">
        <w:rPr>
          <w:rFonts w:ascii="Times New Roman" w:hAnsi="Times New Roman"/>
        </w:rPr>
        <w:t xml:space="preserve">представляемых заявителями для </w:t>
      </w:r>
      <w:r>
        <w:rPr>
          <w:rFonts w:ascii="Times New Roman" w:hAnsi="Times New Roman"/>
        </w:rPr>
        <w:t>получения</w:t>
      </w:r>
      <w:r w:rsidRPr="00817DC9">
        <w:rPr>
          <w:rFonts w:ascii="Times New Roman" w:hAnsi="Times New Roman"/>
        </w:rPr>
        <w:t xml:space="preserve"> </w:t>
      </w:r>
      <w:r>
        <w:rPr>
          <w:rFonts w:ascii="Times New Roman" w:hAnsi="Times New Roman"/>
        </w:rPr>
        <w:t>муниципальной</w:t>
      </w:r>
      <w:r w:rsidRPr="00817DC9">
        <w:rPr>
          <w:rFonts w:ascii="Times New Roman" w:hAnsi="Times New Roman"/>
        </w:rPr>
        <w:t xml:space="preserve">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w:t>
      </w:r>
      <w:r>
        <w:rPr>
          <w:rFonts w:ascii="Times New Roman" w:hAnsi="Times New Roman"/>
        </w:rPr>
        <w:t>муниципальной</w:t>
      </w:r>
      <w:r w:rsidRPr="00817DC9">
        <w:rPr>
          <w:rFonts w:ascii="Times New Roman" w:hAnsi="Times New Roman"/>
        </w:rPr>
        <w:t xml:space="preserve"> услуги, а также сроков исполнения отдельных административных процедур и административных действий в рамках предоставления </w:t>
      </w:r>
      <w:r>
        <w:rPr>
          <w:rFonts w:ascii="Times New Roman" w:hAnsi="Times New Roman"/>
        </w:rPr>
        <w:t>муниципальной</w:t>
      </w:r>
      <w:r w:rsidRPr="00817DC9">
        <w:rPr>
          <w:rFonts w:ascii="Times New Roman" w:hAnsi="Times New Roman"/>
        </w:rPr>
        <w:t xml:space="preserve">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Pr>
          <w:rFonts w:ascii="Times New Roman" w:hAnsi="Times New Roman"/>
        </w:rPr>
        <w:t>Амурской</w:t>
      </w:r>
      <w:r w:rsidRPr="00817DC9">
        <w:rPr>
          <w:rFonts w:ascii="Times New Roman" w:hAnsi="Times New Roman"/>
        </w:rPr>
        <w:t xml:space="preserve"> области</w:t>
      </w:r>
      <w:r>
        <w:rPr>
          <w:rFonts w:ascii="Times New Roman" w:hAnsi="Times New Roman"/>
        </w:rPr>
        <w:t>, муниципальным правовым актам</w:t>
      </w:r>
      <w:r w:rsidRPr="000C5255">
        <w:rPr>
          <w:rFonts w:ascii="Times New Roman" w:hAnsi="Times New Roman"/>
        </w:rPr>
        <w:t>.</w:t>
      </w:r>
    </w:p>
    <w:p w:rsidR="006C5849" w:rsidRDefault="006C5849" w:rsidP="00BF299D">
      <w:pPr>
        <w:pStyle w:val="ConsPlusNormal"/>
        <w:ind w:firstLine="709"/>
        <w:jc w:val="both"/>
        <w:rPr>
          <w:rFonts w:ascii="Times New Roman" w:hAnsi="Times New Roman"/>
        </w:rPr>
      </w:pPr>
    </w:p>
    <w:p w:rsidR="006C5849" w:rsidRPr="00452714" w:rsidRDefault="006C5849" w:rsidP="00BF299D">
      <w:pPr>
        <w:pStyle w:val="ConsPlusNormal"/>
        <w:jc w:val="center"/>
        <w:rPr>
          <w:rFonts w:ascii="Times New Roman" w:hAnsi="Times New Roman"/>
          <w:b/>
        </w:rPr>
      </w:pPr>
      <w:r>
        <w:rPr>
          <w:rFonts w:ascii="Times New Roman" w:hAnsi="Times New Roman"/>
          <w:b/>
        </w:rPr>
        <w:t>О</w:t>
      </w:r>
      <w:r w:rsidRPr="00452714">
        <w:rPr>
          <w:rFonts w:ascii="Times New Roman" w:hAnsi="Times New Roman"/>
          <w:b/>
        </w:rPr>
        <w:t xml:space="preserve">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w:t>
      </w:r>
      <w:r w:rsidRPr="00452714">
        <w:rPr>
          <w:rFonts w:ascii="Times New Roman" w:hAnsi="Times New Roman"/>
          <w:b/>
        </w:rPr>
        <w:lastRenderedPageBreak/>
        <w:t xml:space="preserve">Российской Федерации, полномочиями выступать от их имени при взаимодействии с соответствующими органами </w:t>
      </w:r>
      <w:r>
        <w:rPr>
          <w:rFonts w:ascii="Times New Roman" w:hAnsi="Times New Roman"/>
          <w:b/>
        </w:rPr>
        <w:t>местного самоуправления</w:t>
      </w:r>
      <w:r w:rsidRPr="00452714">
        <w:rPr>
          <w:rFonts w:ascii="Times New Roman" w:hAnsi="Times New Roman"/>
          <w:b/>
        </w:rPr>
        <w:t xml:space="preserve"> и иными организациями при предоставлении </w:t>
      </w:r>
      <w:r>
        <w:rPr>
          <w:rFonts w:ascii="Times New Roman" w:hAnsi="Times New Roman"/>
          <w:b/>
        </w:rPr>
        <w:t>муниципальной</w:t>
      </w:r>
      <w:r w:rsidRPr="00452714">
        <w:rPr>
          <w:rFonts w:ascii="Times New Roman" w:hAnsi="Times New Roman"/>
          <w:b/>
        </w:rPr>
        <w:t xml:space="preserve"> услуги</w:t>
      </w:r>
    </w:p>
    <w:p w:rsidR="006C5849" w:rsidRPr="000C5255" w:rsidRDefault="006C5849" w:rsidP="00BF299D">
      <w:pPr>
        <w:pStyle w:val="ConsPlusNormal"/>
        <w:ind w:firstLine="709"/>
        <w:jc w:val="both"/>
        <w:rPr>
          <w:rFonts w:ascii="Times New Roman" w:hAnsi="Times New Roman"/>
        </w:rPr>
      </w:pPr>
    </w:p>
    <w:p w:rsidR="006C5849" w:rsidRPr="004723FD" w:rsidRDefault="006C5849" w:rsidP="00BF299D">
      <w:pPr>
        <w:pStyle w:val="ConsPlusNormal"/>
        <w:ind w:firstLine="709"/>
        <w:jc w:val="both"/>
        <w:rPr>
          <w:rFonts w:ascii="Times New Roman" w:hAnsi="Times New Roman"/>
        </w:rPr>
      </w:pPr>
      <w:r w:rsidRPr="004723FD">
        <w:rPr>
          <w:rFonts w:ascii="Times New Roman" w:hAnsi="Times New Roman"/>
        </w:rPr>
        <w:t>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Амурской области или на основании доверенности (далее – представители).</w:t>
      </w:r>
    </w:p>
    <w:p w:rsidR="00B372DB" w:rsidRPr="000055B2" w:rsidRDefault="00B372DB" w:rsidP="00464562">
      <w:pPr>
        <w:spacing w:line="240" w:lineRule="auto"/>
        <w:ind w:left="40" w:right="40" w:firstLine="709"/>
        <w:jc w:val="both"/>
        <w:rPr>
          <w:color w:val="000000"/>
          <w:sz w:val="26"/>
          <w:szCs w:val="26"/>
        </w:rPr>
      </w:pPr>
      <w:r w:rsidRPr="000055B2">
        <w:rPr>
          <w:color w:val="000000"/>
          <w:sz w:val="26"/>
          <w:szCs w:val="26"/>
        </w:rPr>
        <w:t>В качестве заявителей выступают физические и юридические лица. От имени физических и юридических лиц заявления могут подавать представители, действующие в силу полномочий, основанных на доверенности или договоре.</w:t>
      </w:r>
    </w:p>
    <w:p w:rsidR="006C5849" w:rsidRDefault="006C5849" w:rsidP="00BF299D">
      <w:pPr>
        <w:pStyle w:val="ConsPlusNormal"/>
        <w:ind w:firstLine="709"/>
        <w:jc w:val="both"/>
        <w:rPr>
          <w:rFonts w:ascii="Times New Roman" w:hAnsi="Times New Roman"/>
          <w:highlight w:val="yellow"/>
        </w:rPr>
      </w:pPr>
    </w:p>
    <w:p w:rsidR="006C5849" w:rsidRPr="00FE6A85" w:rsidRDefault="006C5849" w:rsidP="00BF299D">
      <w:pPr>
        <w:pStyle w:val="ConsPlusNormal"/>
        <w:jc w:val="center"/>
        <w:outlineLvl w:val="2"/>
        <w:rPr>
          <w:rFonts w:ascii="Times New Roman" w:hAnsi="Times New Roman"/>
          <w:b/>
        </w:rPr>
      </w:pPr>
      <w:r w:rsidRPr="00FE6A85">
        <w:rPr>
          <w:rFonts w:ascii="Times New Roman" w:hAnsi="Times New Roman"/>
          <w:b/>
        </w:rPr>
        <w:t>Требования к порядку информирования</w:t>
      </w:r>
    </w:p>
    <w:p w:rsidR="006C5849" w:rsidRPr="00FE6A85" w:rsidRDefault="006C5849" w:rsidP="00BF299D">
      <w:pPr>
        <w:pStyle w:val="ConsPlusNormal"/>
        <w:jc w:val="center"/>
        <w:rPr>
          <w:rFonts w:ascii="Times New Roman" w:hAnsi="Times New Roman"/>
          <w:b/>
        </w:rPr>
      </w:pPr>
      <w:r w:rsidRPr="00FE6A85">
        <w:rPr>
          <w:rFonts w:ascii="Times New Roman" w:hAnsi="Times New Roman"/>
          <w:b/>
        </w:rPr>
        <w:t>о порядке предоставления муниципальной услуги</w:t>
      </w:r>
    </w:p>
    <w:p w:rsidR="006C5849" w:rsidRPr="00FE6A85" w:rsidRDefault="006C5849" w:rsidP="00BF299D">
      <w:pPr>
        <w:pStyle w:val="ConsPlusNormal"/>
        <w:ind w:firstLine="709"/>
        <w:jc w:val="both"/>
        <w:rPr>
          <w:rFonts w:ascii="Times New Roman" w:hAnsi="Times New Roman"/>
        </w:rPr>
      </w:pPr>
    </w:p>
    <w:p w:rsidR="00DE5DAF" w:rsidRPr="00FE6A85" w:rsidRDefault="00DE5DAF" w:rsidP="00DE5DAF">
      <w:pPr>
        <w:pStyle w:val="ConsPlusNormal"/>
        <w:ind w:firstLine="709"/>
        <w:jc w:val="both"/>
        <w:rPr>
          <w:rFonts w:ascii="Times New Roman" w:hAnsi="Times New Roman"/>
        </w:rPr>
      </w:pPr>
      <w:r w:rsidRPr="00FE6A85">
        <w:rPr>
          <w:rFonts w:ascii="Times New Roman" w:hAnsi="Times New Roman"/>
        </w:rPr>
        <w:t>1.3. 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 местного самоуправление, предоставляющих муниципальную услугу, организаций, участвующих в предоставлении муниципальной услуги, адресах их электронной почты содержится в Приложении 1 к административному регламенту.</w:t>
      </w:r>
    </w:p>
    <w:p w:rsidR="00DE5DAF" w:rsidRPr="00FE6A85" w:rsidRDefault="006C5849" w:rsidP="00DE5DAF">
      <w:pPr>
        <w:pStyle w:val="ConsPlusNormal"/>
        <w:ind w:firstLine="709"/>
        <w:jc w:val="both"/>
        <w:rPr>
          <w:rFonts w:ascii="Times New Roman" w:hAnsi="Times New Roman"/>
        </w:rPr>
      </w:pPr>
      <w:r w:rsidRPr="00FE6A85">
        <w:rPr>
          <w:rFonts w:ascii="Times New Roman" w:hAnsi="Times New Roman"/>
        </w:rPr>
        <w:t xml:space="preserve">1.4. </w:t>
      </w:r>
      <w:r w:rsidR="00DE5DAF" w:rsidRPr="00E15C04">
        <w:rPr>
          <w:rFonts w:ascii="Times New Roman" w:hAnsi="Times New Roman"/>
        </w:rPr>
        <w:t>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B352C0" w:rsidRDefault="006C5849" w:rsidP="00BF299D">
      <w:pPr>
        <w:pStyle w:val="ConsPlusNormal"/>
        <w:numPr>
          <w:ilvl w:val="0"/>
          <w:numId w:val="23"/>
        </w:numPr>
        <w:ind w:left="0" w:firstLine="709"/>
        <w:jc w:val="both"/>
        <w:rPr>
          <w:rFonts w:ascii="Times New Roman" w:hAnsi="Times New Roman"/>
        </w:rPr>
      </w:pPr>
      <w:r w:rsidRPr="00B352C0">
        <w:rPr>
          <w:rFonts w:ascii="Times New Roman" w:hAnsi="Times New Roman"/>
        </w:rPr>
        <w:t xml:space="preserve">на информационных стендах, расположенных в </w:t>
      </w:r>
      <w:r w:rsidR="00B352C0" w:rsidRPr="00B352C0">
        <w:rPr>
          <w:rFonts w:ascii="Times New Roman" w:hAnsi="Times New Roman"/>
        </w:rPr>
        <w:t xml:space="preserve">здании по месту нахождения </w:t>
      </w:r>
      <w:r w:rsidR="001F53C9" w:rsidRPr="00FE6EB2">
        <w:rPr>
          <w:rFonts w:ascii="Times New Roman" w:hAnsi="Times New Roman"/>
        </w:rPr>
        <w:t>муниципального архива</w:t>
      </w:r>
      <w:r w:rsidRPr="00B352C0">
        <w:rPr>
          <w:rFonts w:ascii="Times New Roman" w:hAnsi="Times New Roman"/>
        </w:rPr>
        <w:t xml:space="preserve"> по адресу: </w:t>
      </w:r>
      <w:r w:rsidR="00B352C0" w:rsidRPr="00B352C0">
        <w:rPr>
          <w:rFonts w:ascii="Times New Roman" w:hAnsi="Times New Roman"/>
        </w:rPr>
        <w:t>ул. Шохина, 2, г. Зея, Амурская область, 676244</w:t>
      </w:r>
      <w:r w:rsidRPr="00B352C0">
        <w:rPr>
          <w:rFonts w:ascii="Times New Roman" w:hAnsi="Times New Roman"/>
        </w:rPr>
        <w:t>;</w:t>
      </w:r>
    </w:p>
    <w:p w:rsidR="006C5849" w:rsidRPr="00B352C0" w:rsidRDefault="006C5849" w:rsidP="00BF299D">
      <w:pPr>
        <w:pStyle w:val="ConsPlusNormal"/>
        <w:numPr>
          <w:ilvl w:val="0"/>
          <w:numId w:val="23"/>
        </w:numPr>
        <w:ind w:left="0" w:firstLine="709"/>
        <w:jc w:val="both"/>
        <w:rPr>
          <w:rFonts w:ascii="Times New Roman" w:hAnsi="Times New Roman"/>
        </w:rPr>
      </w:pPr>
      <w:r w:rsidRPr="00B352C0">
        <w:rPr>
          <w:rFonts w:ascii="Times New Roman" w:hAnsi="Times New Roman"/>
        </w:rPr>
        <w:t>на информационных стендах, расположенных</w:t>
      </w:r>
      <w:r w:rsidR="00FE6EB2">
        <w:rPr>
          <w:rFonts w:ascii="Times New Roman" w:hAnsi="Times New Roman"/>
        </w:rPr>
        <w:t xml:space="preserve"> в</w:t>
      </w:r>
      <w:r w:rsidRPr="00B352C0">
        <w:rPr>
          <w:rFonts w:ascii="Times New Roman" w:hAnsi="Times New Roman"/>
        </w:rPr>
        <w:t xml:space="preserve"> </w:t>
      </w:r>
      <w:r w:rsidR="00DE5DAF">
        <w:rPr>
          <w:rFonts w:ascii="Times New Roman" w:hAnsi="Times New Roman"/>
        </w:rPr>
        <w:t>отделении ГАУ «</w:t>
      </w:r>
      <w:r w:rsidRPr="00FE6EB2">
        <w:rPr>
          <w:rFonts w:ascii="Times New Roman" w:hAnsi="Times New Roman"/>
        </w:rPr>
        <w:t>МФЦ</w:t>
      </w:r>
      <w:r w:rsidR="00DE5DAF">
        <w:rPr>
          <w:rFonts w:ascii="Times New Roman" w:hAnsi="Times New Roman"/>
        </w:rPr>
        <w:t xml:space="preserve"> Амурской области» в городе Зея (далее – МФЦ)</w:t>
      </w:r>
      <w:r w:rsidRPr="00FE6A85">
        <w:t xml:space="preserve"> </w:t>
      </w:r>
      <w:r w:rsidRPr="00B352C0">
        <w:rPr>
          <w:rFonts w:ascii="Times New Roman" w:hAnsi="Times New Roman"/>
        </w:rPr>
        <w:t xml:space="preserve">по адресу: </w:t>
      </w:r>
      <w:r w:rsidR="00DE5DAF">
        <w:rPr>
          <w:rFonts w:ascii="Times New Roman" w:hAnsi="Times New Roman"/>
        </w:rPr>
        <w:t>Светлый</w:t>
      </w:r>
      <w:r w:rsidR="00B44DAB">
        <w:rPr>
          <w:rFonts w:ascii="Times New Roman" w:hAnsi="Times New Roman"/>
        </w:rPr>
        <w:t xml:space="preserve">, д. 67, </w:t>
      </w:r>
      <w:r w:rsidR="00E114CA">
        <w:rPr>
          <w:rFonts w:ascii="Times New Roman" w:hAnsi="Times New Roman"/>
        </w:rPr>
        <w:t xml:space="preserve">  </w:t>
      </w:r>
      <w:r w:rsidR="00B44DAB">
        <w:rPr>
          <w:rFonts w:ascii="Times New Roman" w:hAnsi="Times New Roman"/>
        </w:rPr>
        <w:t>г. Зея, Амурская область, 676244</w:t>
      </w:r>
      <w:r w:rsidRPr="00B352C0">
        <w:rPr>
          <w:rFonts w:ascii="Times New Roman" w:hAnsi="Times New Roman"/>
        </w:rPr>
        <w:t>;</w:t>
      </w:r>
    </w:p>
    <w:p w:rsidR="006C5849" w:rsidRPr="00FE6A85" w:rsidRDefault="006C5849" w:rsidP="00BF299D">
      <w:pPr>
        <w:pStyle w:val="ConsPlusNormal"/>
        <w:numPr>
          <w:ilvl w:val="0"/>
          <w:numId w:val="23"/>
        </w:numPr>
        <w:ind w:left="0" w:firstLine="709"/>
        <w:jc w:val="both"/>
        <w:rPr>
          <w:rFonts w:ascii="Times New Roman" w:hAnsi="Times New Roman"/>
        </w:rPr>
      </w:pPr>
      <w:r w:rsidRPr="00FE6A85">
        <w:rPr>
          <w:rFonts w:ascii="Times New Roman" w:hAnsi="Times New Roman"/>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0F5F6B" w:rsidRPr="000F5F6B" w:rsidRDefault="006C5849" w:rsidP="00BF299D">
      <w:pPr>
        <w:pStyle w:val="ConsPlusNormal"/>
        <w:numPr>
          <w:ilvl w:val="0"/>
          <w:numId w:val="23"/>
        </w:numPr>
        <w:ind w:left="0" w:firstLine="709"/>
        <w:jc w:val="both"/>
        <w:rPr>
          <w:rFonts w:ascii="Times New Roman" w:hAnsi="Times New Roman"/>
        </w:rPr>
      </w:pPr>
      <w:r w:rsidRPr="000F5F6B">
        <w:rPr>
          <w:rFonts w:ascii="Times New Roman" w:hAnsi="Times New Roman"/>
        </w:rPr>
        <w:t>в электронном виде в информационно-телекоммуникационной сети Интернет (далее – сеть Интернет):</w:t>
      </w:r>
    </w:p>
    <w:p w:rsidR="000F5F6B" w:rsidRPr="000F5F6B" w:rsidRDefault="006C5849" w:rsidP="00BF299D">
      <w:pPr>
        <w:pStyle w:val="ConsPlusNormal"/>
        <w:numPr>
          <w:ilvl w:val="0"/>
          <w:numId w:val="23"/>
        </w:numPr>
        <w:ind w:left="0" w:firstLine="709"/>
        <w:jc w:val="both"/>
        <w:rPr>
          <w:rFonts w:ascii="Times New Roman" w:hAnsi="Times New Roman"/>
        </w:rPr>
      </w:pPr>
      <w:r w:rsidRPr="000F5F6B">
        <w:rPr>
          <w:rFonts w:ascii="Times New Roman" w:hAnsi="Times New Roman"/>
        </w:rPr>
        <w:t xml:space="preserve">на официальном </w:t>
      </w:r>
      <w:r w:rsidR="00595A69" w:rsidRPr="000F5F6B">
        <w:rPr>
          <w:rFonts w:ascii="Times New Roman" w:hAnsi="Times New Roman"/>
        </w:rPr>
        <w:t>сайте администрации Зейского района Амурской области</w:t>
      </w:r>
      <w:r w:rsidRPr="000F5F6B">
        <w:rPr>
          <w:rFonts w:ascii="Times New Roman" w:hAnsi="Times New Roman"/>
        </w:rPr>
        <w:t xml:space="preserve">: </w:t>
      </w:r>
      <w:hyperlink r:id="rId8" w:history="1">
        <w:r w:rsidR="000F5F6B" w:rsidRPr="000F5F6B">
          <w:rPr>
            <w:rStyle w:val="ad"/>
            <w:rFonts w:ascii="Times New Roman" w:hAnsi="Times New Roman"/>
          </w:rPr>
          <w:t>http://</w:t>
        </w:r>
        <w:r w:rsidR="000F5F6B" w:rsidRPr="000F5F6B">
          <w:rPr>
            <w:rStyle w:val="ad"/>
            <w:rFonts w:ascii="Times New Roman" w:hAnsi="Times New Roman"/>
            <w:lang w:val="en-US"/>
          </w:rPr>
          <w:t>www</w:t>
        </w:r>
        <w:r w:rsidR="000F5F6B" w:rsidRPr="000F5F6B">
          <w:rPr>
            <w:rStyle w:val="ad"/>
            <w:rFonts w:ascii="Times New Roman" w:hAnsi="Times New Roman"/>
          </w:rPr>
          <w:t>.</w:t>
        </w:r>
        <w:r w:rsidR="000F5F6B" w:rsidRPr="000F5F6B">
          <w:rPr>
            <w:rStyle w:val="ad"/>
            <w:rFonts w:ascii="Times New Roman" w:hAnsi="Times New Roman"/>
            <w:lang w:val="en-US"/>
          </w:rPr>
          <w:t>admzr</w:t>
        </w:r>
        <w:r w:rsidR="000F5F6B" w:rsidRPr="000F5F6B">
          <w:rPr>
            <w:rStyle w:val="ad"/>
            <w:rFonts w:ascii="Times New Roman" w:hAnsi="Times New Roman"/>
          </w:rPr>
          <w:t>.</w:t>
        </w:r>
        <w:r w:rsidR="000F5F6B" w:rsidRPr="000F5F6B">
          <w:rPr>
            <w:rStyle w:val="ad"/>
            <w:rFonts w:ascii="Times New Roman" w:hAnsi="Times New Roman"/>
            <w:lang w:val="en-US"/>
          </w:rPr>
          <w:t>ru</w:t>
        </w:r>
      </w:hyperlink>
      <w:r w:rsidRPr="000F5F6B">
        <w:rPr>
          <w:rFonts w:ascii="Times New Roman" w:hAnsi="Times New Roman"/>
        </w:rPr>
        <w:t>;</w:t>
      </w:r>
    </w:p>
    <w:p w:rsidR="000F5F6B" w:rsidRPr="000F5F6B" w:rsidRDefault="006C5849" w:rsidP="00BF299D">
      <w:pPr>
        <w:pStyle w:val="ConsPlusNormal"/>
        <w:numPr>
          <w:ilvl w:val="0"/>
          <w:numId w:val="23"/>
        </w:numPr>
        <w:ind w:left="0" w:firstLine="709"/>
        <w:jc w:val="both"/>
        <w:rPr>
          <w:rFonts w:ascii="Times New Roman" w:hAnsi="Times New Roman"/>
        </w:rPr>
      </w:pPr>
      <w:r w:rsidRPr="000F5F6B">
        <w:rPr>
          <w:rFonts w:ascii="Times New Roman" w:hAnsi="Times New Roman"/>
        </w:rPr>
        <w:t xml:space="preserve">на сайте региональной информационной системы "Портал государственных и муниципальных услуг (функций) Амурской области": </w:t>
      </w:r>
      <w:hyperlink r:id="rId9" w:history="1">
        <w:r w:rsidR="000F5F6B" w:rsidRPr="0045442D">
          <w:rPr>
            <w:rStyle w:val="ad"/>
            <w:rFonts w:ascii="Times New Roman" w:hAnsi="Times New Roman"/>
          </w:rPr>
          <w:t>http://www.gu.amurobl.ru/</w:t>
        </w:r>
      </w:hyperlink>
      <w:r w:rsidRPr="000F5F6B">
        <w:rPr>
          <w:rFonts w:ascii="Times New Roman" w:hAnsi="Times New Roman"/>
        </w:rPr>
        <w:t>;</w:t>
      </w:r>
    </w:p>
    <w:p w:rsidR="006C5849" w:rsidRPr="003A25A3" w:rsidRDefault="006C5849" w:rsidP="00BF299D">
      <w:pPr>
        <w:pStyle w:val="ConsPlusNormal"/>
        <w:numPr>
          <w:ilvl w:val="0"/>
          <w:numId w:val="23"/>
        </w:numPr>
        <w:ind w:left="0" w:firstLine="709"/>
        <w:jc w:val="both"/>
        <w:rPr>
          <w:rFonts w:ascii="Times New Roman" w:hAnsi="Times New Roman"/>
        </w:rPr>
      </w:pPr>
      <w:r w:rsidRPr="000F5F6B">
        <w:rPr>
          <w:rFonts w:ascii="Times New Roman" w:hAnsi="Times New Roman"/>
        </w:rPr>
        <w:t xml:space="preserve">в государственной информационной системе "Единый портал </w:t>
      </w:r>
      <w:r w:rsidRPr="003A25A3">
        <w:rPr>
          <w:rFonts w:ascii="Times New Roman" w:hAnsi="Times New Roman"/>
        </w:rPr>
        <w:t xml:space="preserve">государственных и муниципальных услуг (функций)": </w:t>
      </w:r>
      <w:hyperlink r:id="rId10" w:history="1">
        <w:r w:rsidR="000F5F6B" w:rsidRPr="003A25A3">
          <w:rPr>
            <w:rStyle w:val="ad"/>
            <w:rFonts w:ascii="Times New Roman" w:hAnsi="Times New Roman"/>
          </w:rPr>
          <w:t>http://www.gosuslugi.ru/</w:t>
        </w:r>
      </w:hyperlink>
      <w:r w:rsidRPr="003A25A3">
        <w:rPr>
          <w:rFonts w:ascii="Times New Roman" w:hAnsi="Times New Roman"/>
        </w:rPr>
        <w:t>;</w:t>
      </w:r>
    </w:p>
    <w:p w:rsidR="006C5849" w:rsidRPr="003A25A3" w:rsidRDefault="006C5849" w:rsidP="00BF299D">
      <w:pPr>
        <w:pStyle w:val="ConsPlusNormal"/>
        <w:numPr>
          <w:ilvl w:val="0"/>
          <w:numId w:val="23"/>
        </w:numPr>
        <w:ind w:left="0" w:firstLine="709"/>
        <w:jc w:val="both"/>
        <w:rPr>
          <w:rFonts w:ascii="Times New Roman" w:hAnsi="Times New Roman"/>
        </w:rPr>
      </w:pPr>
      <w:r w:rsidRPr="003A25A3">
        <w:rPr>
          <w:rFonts w:ascii="Times New Roman" w:hAnsi="Times New Roman"/>
        </w:rPr>
        <w:t xml:space="preserve">на официальном сайте МФЦ </w:t>
      </w:r>
      <w:r w:rsidR="003A25A3" w:rsidRPr="003A25A3">
        <w:rPr>
          <w:rFonts w:ascii="Times New Roman" w:hAnsi="Times New Roman"/>
        </w:rPr>
        <w:t>http://www.</w:t>
      </w:r>
      <w:r w:rsidR="003A25A3" w:rsidRPr="003A25A3">
        <w:rPr>
          <w:rFonts w:ascii="Times New Roman" w:hAnsi="Times New Roman"/>
          <w:lang w:val="en-US"/>
        </w:rPr>
        <w:t>mfc</w:t>
      </w:r>
      <w:r w:rsidR="003A25A3" w:rsidRPr="003A25A3">
        <w:rPr>
          <w:rFonts w:ascii="Times New Roman" w:hAnsi="Times New Roman"/>
        </w:rPr>
        <w:t>.</w:t>
      </w:r>
      <w:r w:rsidR="003A25A3" w:rsidRPr="003A25A3">
        <w:rPr>
          <w:rFonts w:ascii="Times New Roman" w:hAnsi="Times New Roman"/>
          <w:lang w:val="en-US"/>
        </w:rPr>
        <w:t>amur</w:t>
      </w:r>
      <w:r w:rsidR="003A25A3" w:rsidRPr="003A25A3">
        <w:rPr>
          <w:rFonts w:ascii="Times New Roman" w:hAnsi="Times New Roman"/>
        </w:rPr>
        <w:t>.</w:t>
      </w:r>
      <w:r w:rsidR="003A25A3" w:rsidRPr="003A25A3">
        <w:rPr>
          <w:rFonts w:ascii="Times New Roman" w:hAnsi="Times New Roman"/>
          <w:lang w:val="en-US"/>
        </w:rPr>
        <w:t>ru</w:t>
      </w:r>
      <w:r w:rsidRPr="003A25A3">
        <w:rPr>
          <w:rFonts w:ascii="Times New Roman" w:hAnsi="Times New Roman"/>
        </w:rPr>
        <w:t>;</w:t>
      </w:r>
    </w:p>
    <w:p w:rsidR="006C5849" w:rsidRPr="00FE6A85" w:rsidRDefault="006C5849" w:rsidP="00BF299D">
      <w:pPr>
        <w:pStyle w:val="ConsPlusNormal"/>
        <w:numPr>
          <w:ilvl w:val="0"/>
          <w:numId w:val="23"/>
        </w:numPr>
        <w:ind w:left="0" w:firstLine="709"/>
        <w:jc w:val="both"/>
        <w:rPr>
          <w:rFonts w:ascii="Times New Roman" w:hAnsi="Times New Roman"/>
        </w:rPr>
      </w:pPr>
      <w:r w:rsidRPr="00FE6A85">
        <w:rPr>
          <w:rFonts w:ascii="Times New Roman" w:hAnsi="Times New Roman"/>
        </w:rPr>
        <w:lastRenderedPageBreak/>
        <w:t>на аппаратно-программных комплексах – Интернет-киоск.</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1.5. Информацию о порядке предоставления муниципальной услуги, а также сведения о ходе предоставления муниципальной услуги  можно получить:</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 xml:space="preserve">посредством телефонной связи по номеру </w:t>
      </w:r>
      <w:r w:rsidR="00B44DAB">
        <w:rPr>
          <w:rFonts w:ascii="Times New Roman" w:hAnsi="Times New Roman"/>
        </w:rPr>
        <w:t>8 (41658) 3</w:t>
      </w:r>
      <w:r w:rsidR="00DC6416">
        <w:rPr>
          <w:rFonts w:ascii="Times New Roman" w:hAnsi="Times New Roman"/>
        </w:rPr>
        <w:t>-</w:t>
      </w:r>
      <w:r w:rsidR="00B44DAB">
        <w:rPr>
          <w:rFonts w:ascii="Times New Roman" w:hAnsi="Times New Roman"/>
        </w:rPr>
        <w:t>01</w:t>
      </w:r>
      <w:r w:rsidR="00DC6416">
        <w:rPr>
          <w:rFonts w:ascii="Times New Roman" w:hAnsi="Times New Roman"/>
        </w:rPr>
        <w:t>-</w:t>
      </w:r>
      <w:r w:rsidR="00B44DAB">
        <w:rPr>
          <w:rFonts w:ascii="Times New Roman" w:hAnsi="Times New Roman"/>
        </w:rPr>
        <w:t xml:space="preserve">83 в </w:t>
      </w:r>
      <w:r w:rsidRPr="00DE5DAF">
        <w:rPr>
          <w:rFonts w:ascii="Times New Roman" w:hAnsi="Times New Roman"/>
        </w:rPr>
        <w:t>МФЦ</w:t>
      </w:r>
      <w:r w:rsidRPr="00FE6A85">
        <w:rPr>
          <w:rFonts w:ascii="Times New Roman" w:hAnsi="Times New Roman"/>
        </w:rPr>
        <w:t>;</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 xml:space="preserve">при личном обращении в </w:t>
      </w:r>
      <w:r w:rsidRPr="00DE5DAF">
        <w:rPr>
          <w:rFonts w:ascii="Times New Roman" w:hAnsi="Times New Roman"/>
        </w:rPr>
        <w:t>МФЦ</w:t>
      </w:r>
      <w:r w:rsidRPr="00FE6A85">
        <w:rPr>
          <w:rFonts w:ascii="Times New Roman" w:hAnsi="Times New Roman"/>
        </w:rPr>
        <w:t xml:space="preserve"> </w:t>
      </w:r>
      <w:r w:rsidR="001D425C" w:rsidRPr="001D425C">
        <w:rPr>
          <w:rFonts w:ascii="Times New Roman" w:hAnsi="Times New Roman"/>
        </w:rPr>
        <w:t>по адресу</w:t>
      </w:r>
      <w:r w:rsidR="00F43D91">
        <w:rPr>
          <w:rFonts w:ascii="Times New Roman" w:hAnsi="Times New Roman"/>
        </w:rPr>
        <w:t>:</w:t>
      </w:r>
      <w:r w:rsidR="001D425C" w:rsidRPr="001D425C">
        <w:rPr>
          <w:rFonts w:ascii="Times New Roman" w:hAnsi="Times New Roman"/>
        </w:rPr>
        <w:t xml:space="preserve"> </w:t>
      </w:r>
      <w:r w:rsidR="00F43D91">
        <w:rPr>
          <w:rFonts w:ascii="Times New Roman" w:hAnsi="Times New Roman"/>
        </w:rPr>
        <w:t>Светлый</w:t>
      </w:r>
      <w:r w:rsidR="001D425C">
        <w:rPr>
          <w:rFonts w:ascii="Times New Roman" w:hAnsi="Times New Roman"/>
        </w:rPr>
        <w:t>, д. 67,   г. Зея, Амурская область;</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 xml:space="preserve">при письменном обращении в </w:t>
      </w:r>
      <w:r w:rsidRPr="00DE5DAF">
        <w:rPr>
          <w:rFonts w:ascii="Times New Roman" w:hAnsi="Times New Roman"/>
        </w:rPr>
        <w:t>МФЦ</w:t>
      </w:r>
      <w:r w:rsidRPr="00FE6A85">
        <w:rPr>
          <w:rFonts w:ascii="Times New Roman" w:hAnsi="Times New Roman"/>
        </w:rPr>
        <w:t xml:space="preserve"> </w:t>
      </w:r>
      <w:r w:rsidR="001D425C" w:rsidRPr="001D425C">
        <w:rPr>
          <w:rFonts w:ascii="Times New Roman" w:hAnsi="Times New Roman"/>
        </w:rPr>
        <w:t>по адресу</w:t>
      </w:r>
      <w:r w:rsidR="00F43D91">
        <w:rPr>
          <w:rFonts w:ascii="Times New Roman" w:hAnsi="Times New Roman"/>
        </w:rPr>
        <w:t>:</w:t>
      </w:r>
      <w:r w:rsidR="001D425C" w:rsidRPr="001D425C">
        <w:rPr>
          <w:rFonts w:ascii="Times New Roman" w:hAnsi="Times New Roman"/>
        </w:rPr>
        <w:t xml:space="preserve"> </w:t>
      </w:r>
      <w:r w:rsidR="00F43D91">
        <w:rPr>
          <w:rFonts w:ascii="Times New Roman" w:hAnsi="Times New Roman"/>
        </w:rPr>
        <w:t>Светлый</w:t>
      </w:r>
      <w:r w:rsidR="001D425C">
        <w:rPr>
          <w:rFonts w:ascii="Times New Roman" w:hAnsi="Times New Roman"/>
        </w:rPr>
        <w:t>, д. 67,   г. Зея, Амурская область</w:t>
      </w:r>
      <w:r w:rsidRPr="00FE6A85">
        <w:rPr>
          <w:rFonts w:ascii="Times New Roman" w:hAnsi="Times New Roman"/>
        </w:rPr>
        <w:t>;</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 xml:space="preserve">посредством телефонной связи по номеру </w:t>
      </w:r>
      <w:r w:rsidR="000F5F6B" w:rsidRPr="000F5F6B">
        <w:rPr>
          <w:rFonts w:ascii="Times New Roman" w:hAnsi="Times New Roman"/>
        </w:rPr>
        <w:t>3-11-05</w:t>
      </w:r>
      <w:r w:rsidRPr="00FE6A85">
        <w:rPr>
          <w:rFonts w:ascii="Times New Roman" w:hAnsi="Times New Roman"/>
        </w:rPr>
        <w:t xml:space="preserve"> </w:t>
      </w:r>
      <w:r w:rsidR="00F43D91">
        <w:rPr>
          <w:rFonts w:ascii="Times New Roman" w:hAnsi="Times New Roman"/>
        </w:rPr>
        <w:t xml:space="preserve">в отделе культуры, архивного дела, молодёжной политики и спорта администрации </w:t>
      </w:r>
      <w:r w:rsidR="00C1536E">
        <w:rPr>
          <w:rFonts w:ascii="Times New Roman" w:hAnsi="Times New Roman"/>
        </w:rPr>
        <w:t>Зейского района (далее – Отдел);</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 xml:space="preserve">при личном обращении в </w:t>
      </w:r>
      <w:r w:rsidR="00B44DAB">
        <w:rPr>
          <w:rFonts w:ascii="Times New Roman" w:hAnsi="Times New Roman"/>
        </w:rPr>
        <w:t>Отдел</w:t>
      </w:r>
      <w:r w:rsidRPr="00FE6A85">
        <w:rPr>
          <w:rFonts w:ascii="Times New Roman" w:hAnsi="Times New Roman"/>
        </w:rPr>
        <w:t xml:space="preserve"> </w:t>
      </w:r>
      <w:r w:rsidR="001D425C" w:rsidRPr="00B352C0">
        <w:rPr>
          <w:rFonts w:ascii="Times New Roman" w:hAnsi="Times New Roman"/>
        </w:rPr>
        <w:t xml:space="preserve">по адресу: ул. Шохина, 2, </w:t>
      </w:r>
      <w:r w:rsidR="001D425C">
        <w:rPr>
          <w:rFonts w:ascii="Times New Roman" w:hAnsi="Times New Roman"/>
        </w:rPr>
        <w:t>г. Зея, Амурская область</w:t>
      </w:r>
      <w:r w:rsidRPr="00FE6A85">
        <w:rPr>
          <w:rFonts w:ascii="Times New Roman" w:hAnsi="Times New Roman"/>
        </w:rPr>
        <w:t>;</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 xml:space="preserve">при письменном обращении в </w:t>
      </w:r>
      <w:r w:rsidR="00B44DAB">
        <w:rPr>
          <w:rFonts w:ascii="Times New Roman" w:hAnsi="Times New Roman"/>
        </w:rPr>
        <w:t>Отдел</w:t>
      </w:r>
      <w:r w:rsidRPr="00FE6A85">
        <w:rPr>
          <w:rFonts w:ascii="Times New Roman" w:hAnsi="Times New Roman"/>
        </w:rPr>
        <w:t xml:space="preserve"> </w:t>
      </w:r>
      <w:r w:rsidR="001D425C" w:rsidRPr="00B352C0">
        <w:rPr>
          <w:rFonts w:ascii="Times New Roman" w:hAnsi="Times New Roman"/>
        </w:rPr>
        <w:t>по адресу: ул. Шохина, 2, г. Зея, Амурская область, 676244</w:t>
      </w:r>
      <w:r w:rsidRPr="00FE6A85">
        <w:rPr>
          <w:rFonts w:ascii="Times New Roman" w:hAnsi="Times New Roman"/>
        </w:rPr>
        <w:t>;</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путем публичного информирования.</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1.6. Информация о порядке предоставления муниципальной услуги должна содержать:</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сведения о порядке получения муниципальной услуги;</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категории получателей муниципальной услуги;</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 xml:space="preserve">адрес места приема документов </w:t>
      </w:r>
      <w:r w:rsidR="00DC6416">
        <w:rPr>
          <w:rFonts w:ascii="Times New Roman" w:hAnsi="Times New Roman"/>
        </w:rPr>
        <w:t xml:space="preserve">в </w:t>
      </w:r>
      <w:r w:rsidRPr="00F43D91">
        <w:rPr>
          <w:rFonts w:ascii="Times New Roman" w:hAnsi="Times New Roman"/>
        </w:rPr>
        <w:t>МФЦ</w:t>
      </w:r>
      <w:r w:rsidRPr="00FE6A85">
        <w:rPr>
          <w:rFonts w:ascii="Times New Roman" w:hAnsi="Times New Roman"/>
        </w:rPr>
        <w:t xml:space="preserve"> для предоставления муниципальной услуги, режим работы </w:t>
      </w:r>
      <w:r w:rsidRPr="00F43D91">
        <w:rPr>
          <w:rFonts w:ascii="Times New Roman" w:hAnsi="Times New Roman"/>
        </w:rPr>
        <w:t>МФЦ</w:t>
      </w:r>
      <w:r w:rsidRPr="00FE6A85">
        <w:rPr>
          <w:rFonts w:ascii="Times New Roman" w:hAnsi="Times New Roman"/>
        </w:rPr>
        <w:t xml:space="preserve">; </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 xml:space="preserve">адрес места приема документов </w:t>
      </w:r>
      <w:r w:rsidR="00293BD2" w:rsidRPr="00F43D91">
        <w:rPr>
          <w:rFonts w:ascii="Times New Roman" w:hAnsi="Times New Roman"/>
        </w:rPr>
        <w:t>Отделом</w:t>
      </w:r>
      <w:r w:rsidRPr="00FE6A85">
        <w:rPr>
          <w:rFonts w:ascii="Times New Roman" w:hAnsi="Times New Roman"/>
        </w:rPr>
        <w:t xml:space="preserve"> для предоставления муниципальной услуги, режим работы </w:t>
      </w:r>
      <w:r w:rsidR="00293BD2" w:rsidRPr="00F43D91">
        <w:rPr>
          <w:rFonts w:ascii="Times New Roman" w:hAnsi="Times New Roman"/>
        </w:rPr>
        <w:t>Отдела</w:t>
      </w:r>
      <w:r w:rsidRPr="00FE6A85">
        <w:rPr>
          <w:rFonts w:ascii="Times New Roman" w:hAnsi="Times New Roman"/>
        </w:rPr>
        <w:t>;</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порядок передачи результата заявителю;</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сведения, которые необходимо указать в заявлении о предоставлении муниципальной услуги;</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срок предоставления муниципальной услуги;</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сведения о порядке обжалования действий (бездействия) и решений должностных лиц.</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 xml:space="preserve">Консультации по процедуре предоставления муниципальной услуги осуществляются сотрудниками </w:t>
      </w:r>
      <w:r w:rsidR="00293BD2" w:rsidRPr="00F43D91">
        <w:rPr>
          <w:rFonts w:ascii="Times New Roman" w:hAnsi="Times New Roman"/>
        </w:rPr>
        <w:t>Отдела</w:t>
      </w:r>
      <w:r w:rsidR="00FB5CE9" w:rsidRPr="00F43D91">
        <w:rPr>
          <w:rFonts w:ascii="Times New Roman" w:hAnsi="Times New Roman"/>
        </w:rPr>
        <w:t xml:space="preserve"> и МФЦ</w:t>
      </w:r>
      <w:r w:rsidRPr="00FE6A85">
        <w:rPr>
          <w:rFonts w:ascii="Times New Roman" w:hAnsi="Times New Roman"/>
        </w:rPr>
        <w:t xml:space="preserve"> в соответствии с должностными инструкциями.</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 xml:space="preserve">При ответах на телефонные звонки и личные обращения сотрудники </w:t>
      </w:r>
      <w:r w:rsidR="00293BD2" w:rsidRPr="00F43D91">
        <w:rPr>
          <w:rFonts w:ascii="Times New Roman" w:hAnsi="Times New Roman"/>
        </w:rPr>
        <w:t>Отдела</w:t>
      </w:r>
      <w:r w:rsidR="00FB5CE9" w:rsidRPr="00F43D91">
        <w:rPr>
          <w:rFonts w:ascii="Times New Roman" w:hAnsi="Times New Roman"/>
        </w:rPr>
        <w:t xml:space="preserve"> и  МФЦ</w:t>
      </w:r>
      <w:r w:rsidRPr="00F43D91">
        <w:rPr>
          <w:rFonts w:ascii="Times New Roman" w:hAnsi="Times New Roman"/>
        </w:rPr>
        <w:t>,</w:t>
      </w:r>
      <w:r w:rsidRPr="00FE6A85">
        <w:rPr>
          <w:rFonts w:ascii="Times New Roman" w:hAnsi="Times New Roman"/>
        </w:rPr>
        <w:t xml:space="preserve"> ответственные за информирование, подробно, четко и в вежливой форме информируют обратившихся заявителей по интересующим их вопросам.</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Устное информирование каждого обратившегося за информацией заявителя осуществляется не более 15 минут.</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 xml:space="preserve">В случае если для подготовки ответа на устное обращение требуется более продолжительное время, сотрудник </w:t>
      </w:r>
      <w:r w:rsidR="006508B3" w:rsidRPr="00F43D91">
        <w:rPr>
          <w:rFonts w:ascii="Times New Roman" w:hAnsi="Times New Roman"/>
        </w:rPr>
        <w:t>Отдела</w:t>
      </w:r>
      <w:r w:rsidR="00FB5CE9" w:rsidRPr="00F43D91">
        <w:rPr>
          <w:rFonts w:ascii="Times New Roman" w:hAnsi="Times New Roman"/>
        </w:rPr>
        <w:t xml:space="preserve"> и МФЦ</w:t>
      </w:r>
      <w:r w:rsidRPr="00FE6A85">
        <w:rPr>
          <w:rFonts w:ascii="Times New Roman" w:hAnsi="Times New Roman"/>
        </w:rPr>
        <w:t>,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lastRenderedPageBreak/>
        <w:t xml:space="preserve">В случае если предоставление информации, необходимой заявителю, не представляется возможным посредством телефона, сотрудник </w:t>
      </w:r>
      <w:r w:rsidR="006508B3">
        <w:rPr>
          <w:rFonts w:ascii="Times New Roman" w:hAnsi="Times New Roman"/>
        </w:rPr>
        <w:t>О</w:t>
      </w:r>
      <w:r w:rsidR="00B44DAB">
        <w:rPr>
          <w:rFonts w:ascii="Times New Roman" w:hAnsi="Times New Roman"/>
        </w:rPr>
        <w:t>т</w:t>
      </w:r>
      <w:r w:rsidR="006508B3">
        <w:rPr>
          <w:rFonts w:ascii="Times New Roman" w:hAnsi="Times New Roman"/>
        </w:rPr>
        <w:t>дела</w:t>
      </w:r>
      <w:r w:rsidR="00FB5CE9" w:rsidRPr="00FE6A85">
        <w:rPr>
          <w:rFonts w:ascii="Times New Roman" w:hAnsi="Times New Roman"/>
        </w:rPr>
        <w:t xml:space="preserve"> </w:t>
      </w:r>
      <w:r w:rsidR="00FB5CE9" w:rsidRPr="00F43D91">
        <w:rPr>
          <w:rFonts w:ascii="Times New Roman" w:hAnsi="Times New Roman"/>
        </w:rPr>
        <w:t>и МФЦ</w:t>
      </w:r>
      <w:r w:rsidRPr="00FE6A85">
        <w:rPr>
          <w:rFonts w:ascii="Times New Roman" w:hAnsi="Times New Roman"/>
        </w:rPr>
        <w:t xml:space="preserve">, принявший телефонный звонок, разъясняет заявителю право обратиться с письменным обращением в </w:t>
      </w:r>
      <w:r w:rsidR="006508B3">
        <w:rPr>
          <w:rFonts w:ascii="Times New Roman" w:hAnsi="Times New Roman"/>
        </w:rPr>
        <w:t>Отдел</w:t>
      </w:r>
      <w:r w:rsidR="00FB5CE9" w:rsidRPr="00FE6A85">
        <w:rPr>
          <w:rFonts w:ascii="Times New Roman" w:hAnsi="Times New Roman"/>
        </w:rPr>
        <w:t xml:space="preserve"> </w:t>
      </w:r>
      <w:r w:rsidR="00FB5CE9" w:rsidRPr="00F43D91">
        <w:rPr>
          <w:rFonts w:ascii="Times New Roman" w:hAnsi="Times New Roman"/>
        </w:rPr>
        <w:t>и  МФЦ</w:t>
      </w:r>
      <w:r w:rsidRPr="00FE6A85">
        <w:rPr>
          <w:rFonts w:ascii="Times New Roman" w:hAnsi="Times New Roman"/>
        </w:rPr>
        <w:t xml:space="preserve"> и требования к оформлению обращения.</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 xml:space="preserve">Ответ на письменное обращение направляется заявителю в течение 5 рабочих </w:t>
      </w:r>
      <w:r w:rsidR="00AB54FB">
        <w:rPr>
          <w:rFonts w:ascii="Times New Roman" w:hAnsi="Times New Roman"/>
        </w:rPr>
        <w:t xml:space="preserve">дней </w:t>
      </w:r>
      <w:r w:rsidRPr="00FE6A85">
        <w:rPr>
          <w:rFonts w:ascii="Times New Roman" w:hAnsi="Times New Roman"/>
        </w:rPr>
        <w:t xml:space="preserve">со дня регистрации обращения в </w:t>
      </w:r>
      <w:r w:rsidR="006508B3" w:rsidRPr="00F43D91">
        <w:rPr>
          <w:rFonts w:ascii="Times New Roman" w:hAnsi="Times New Roman"/>
        </w:rPr>
        <w:t>Отделе</w:t>
      </w:r>
      <w:r w:rsidR="00FB5CE9" w:rsidRPr="00F43D91">
        <w:rPr>
          <w:rFonts w:ascii="Times New Roman" w:hAnsi="Times New Roman"/>
        </w:rPr>
        <w:t xml:space="preserve"> и  МФЦ</w:t>
      </w:r>
      <w:r w:rsidRPr="00FE6A85">
        <w:rPr>
          <w:rFonts w:ascii="Times New Roman" w:hAnsi="Times New Roman"/>
        </w:rPr>
        <w:t>.</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w:t>
      </w:r>
      <w:r w:rsidR="003C41F1">
        <w:rPr>
          <w:rFonts w:ascii="Times New Roman" w:hAnsi="Times New Roman"/>
        </w:rPr>
        <w:t xml:space="preserve">формации, </w:t>
      </w:r>
      <w:r w:rsidRPr="00FE6A85">
        <w:rPr>
          <w:rFonts w:ascii="Times New Roman" w:hAnsi="Times New Roman"/>
        </w:rPr>
        <w:t xml:space="preserve">на официальном сайте </w:t>
      </w:r>
      <w:r w:rsidR="006508B3" w:rsidRPr="00F43D91">
        <w:rPr>
          <w:rFonts w:ascii="Times New Roman" w:hAnsi="Times New Roman"/>
        </w:rPr>
        <w:t>администрации Зейского района</w:t>
      </w:r>
      <w:r w:rsidR="00FB5CE9" w:rsidRPr="00F43D91">
        <w:rPr>
          <w:rFonts w:ascii="Times New Roman" w:hAnsi="Times New Roman"/>
        </w:rPr>
        <w:t xml:space="preserve"> и  МФЦ</w:t>
      </w:r>
      <w:r w:rsidRPr="00FE6A85">
        <w:rPr>
          <w:rFonts w:ascii="Times New Roman" w:hAnsi="Times New Roman"/>
        </w:rPr>
        <w:t>.</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 xml:space="preserve">Прием документов, необходимых для предоставления муниципальной услуги, осуществляется по адресу </w:t>
      </w:r>
      <w:r w:rsidR="006508B3" w:rsidRPr="00F43D91">
        <w:rPr>
          <w:rFonts w:ascii="Times New Roman" w:hAnsi="Times New Roman"/>
        </w:rPr>
        <w:t>Отдела</w:t>
      </w:r>
      <w:r w:rsidR="00FB5CE9" w:rsidRPr="00F43D91">
        <w:rPr>
          <w:rFonts w:ascii="Times New Roman" w:hAnsi="Times New Roman"/>
        </w:rPr>
        <w:t xml:space="preserve"> и  МФЦ</w:t>
      </w:r>
      <w:r w:rsidRPr="00FE6A85">
        <w:rPr>
          <w:rFonts w:ascii="Times New Roman" w:hAnsi="Times New Roman"/>
        </w:rPr>
        <w:t>.</w:t>
      </w:r>
    </w:p>
    <w:p w:rsidR="006C5849" w:rsidRPr="00FE6A85" w:rsidRDefault="006C5849" w:rsidP="00BF299D">
      <w:pPr>
        <w:pStyle w:val="ConsPlusNormal"/>
        <w:ind w:firstLine="709"/>
        <w:jc w:val="both"/>
        <w:rPr>
          <w:rFonts w:ascii="Times New Roman" w:hAnsi="Times New Roman"/>
          <w:highlight w:val="yellow"/>
        </w:rPr>
      </w:pPr>
    </w:p>
    <w:p w:rsidR="006C5849" w:rsidRPr="00FE6A85" w:rsidRDefault="006C5849" w:rsidP="00BF299D">
      <w:pPr>
        <w:pStyle w:val="ConsPlusNormal"/>
        <w:spacing w:after="240"/>
        <w:ind w:firstLine="709"/>
        <w:jc w:val="center"/>
        <w:outlineLvl w:val="1"/>
        <w:rPr>
          <w:rFonts w:ascii="Times New Roman" w:hAnsi="Times New Roman"/>
          <w:b/>
        </w:rPr>
      </w:pPr>
      <w:r w:rsidRPr="00FE6A85">
        <w:rPr>
          <w:rFonts w:ascii="Times New Roman" w:hAnsi="Times New Roman"/>
          <w:b/>
        </w:rPr>
        <w:t>2. Стандарт предоставления муниципальной услуги</w:t>
      </w:r>
    </w:p>
    <w:p w:rsidR="006C5849" w:rsidRPr="00FE6A85" w:rsidRDefault="006C5849" w:rsidP="00BF299D">
      <w:pPr>
        <w:pStyle w:val="ConsPlusNormal"/>
        <w:spacing w:after="240"/>
        <w:ind w:firstLine="709"/>
        <w:jc w:val="center"/>
        <w:outlineLvl w:val="2"/>
        <w:rPr>
          <w:rFonts w:ascii="Times New Roman" w:hAnsi="Times New Roman"/>
          <w:b/>
        </w:rPr>
      </w:pPr>
      <w:r w:rsidRPr="00FE6A85">
        <w:rPr>
          <w:rFonts w:ascii="Times New Roman" w:hAnsi="Times New Roman"/>
          <w:b/>
        </w:rPr>
        <w:t>Наименование муниципальной услуги</w:t>
      </w:r>
    </w:p>
    <w:p w:rsidR="006C5849" w:rsidRPr="00086EDE" w:rsidRDefault="006C5849" w:rsidP="00BF299D">
      <w:pPr>
        <w:pStyle w:val="ConsPlusNormal"/>
        <w:ind w:firstLine="709"/>
        <w:jc w:val="both"/>
        <w:rPr>
          <w:rFonts w:ascii="Times New Roman" w:hAnsi="Times New Roman"/>
        </w:rPr>
      </w:pPr>
      <w:r w:rsidRPr="00FE6A85">
        <w:rPr>
          <w:rFonts w:ascii="Times New Roman" w:hAnsi="Times New Roman"/>
        </w:rPr>
        <w:t xml:space="preserve">2.1. Наименование муниципальной услуги: </w:t>
      </w:r>
      <w:r w:rsidRPr="00464562">
        <w:rPr>
          <w:rFonts w:ascii="Times New Roman" w:hAnsi="Times New Roman"/>
        </w:rPr>
        <w:t>«</w:t>
      </w:r>
      <w:r w:rsidR="00086EDE" w:rsidRPr="00086EDE">
        <w:rPr>
          <w:rFonts w:ascii="Times New Roman" w:hAnsi="Times New Roman"/>
        </w:rPr>
        <w:t>Исполнение запросов,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(социально-правового характера)</w:t>
      </w:r>
      <w:r w:rsidRPr="00464562">
        <w:rPr>
          <w:rFonts w:ascii="Times New Roman" w:hAnsi="Times New Roman"/>
        </w:rPr>
        <w:t>».</w:t>
      </w:r>
    </w:p>
    <w:p w:rsidR="006C5849" w:rsidRPr="00FE6A85" w:rsidRDefault="006C5849" w:rsidP="00BF299D">
      <w:pPr>
        <w:pStyle w:val="ConsPlusNormal"/>
        <w:ind w:firstLine="709"/>
        <w:jc w:val="both"/>
        <w:rPr>
          <w:rFonts w:ascii="Times New Roman" w:hAnsi="Times New Roman"/>
          <w:highlight w:val="yellow"/>
        </w:rPr>
      </w:pPr>
    </w:p>
    <w:p w:rsidR="006C5849" w:rsidRPr="00FE6A85" w:rsidRDefault="006C5849" w:rsidP="00BF299D">
      <w:pPr>
        <w:pStyle w:val="ConsPlusNormal"/>
        <w:ind w:firstLine="709"/>
        <w:jc w:val="center"/>
        <w:outlineLvl w:val="2"/>
        <w:rPr>
          <w:rFonts w:ascii="Times New Roman" w:hAnsi="Times New Roman"/>
          <w:b/>
        </w:rPr>
      </w:pPr>
      <w:r w:rsidRPr="00FE6A85">
        <w:rPr>
          <w:rFonts w:ascii="Times New Roman" w:hAnsi="Times New Roman"/>
          <w:b/>
        </w:rPr>
        <w:t>Наименование органа, непосредственно предоставляющего муниципальную услугу</w:t>
      </w:r>
    </w:p>
    <w:p w:rsidR="006C5849" w:rsidRPr="00FE6A85" w:rsidRDefault="006C5849" w:rsidP="00BF299D">
      <w:pPr>
        <w:pStyle w:val="ConsPlusNormal"/>
        <w:ind w:firstLine="709"/>
        <w:jc w:val="both"/>
        <w:rPr>
          <w:rFonts w:ascii="Times New Roman" w:hAnsi="Times New Roman"/>
        </w:rPr>
      </w:pPr>
    </w:p>
    <w:p w:rsidR="006C5849" w:rsidRPr="00557010" w:rsidRDefault="006C5849" w:rsidP="00B06FB3">
      <w:pPr>
        <w:pStyle w:val="ConsPlusNormal"/>
        <w:ind w:firstLine="709"/>
        <w:jc w:val="both"/>
        <w:rPr>
          <w:rFonts w:ascii="Times New Roman" w:hAnsi="Times New Roman"/>
        </w:rPr>
      </w:pPr>
      <w:r w:rsidRPr="00FE6A85">
        <w:rPr>
          <w:rFonts w:ascii="Times New Roman" w:hAnsi="Times New Roman"/>
        </w:rPr>
        <w:t>2.2. Предоставление муни</w:t>
      </w:r>
      <w:r w:rsidR="00464562">
        <w:rPr>
          <w:rFonts w:ascii="Times New Roman" w:hAnsi="Times New Roman"/>
        </w:rPr>
        <w:t xml:space="preserve">ципальной услуги осуществляется </w:t>
      </w:r>
      <w:r w:rsidR="00B32DC3" w:rsidRPr="00557010">
        <w:rPr>
          <w:rFonts w:ascii="Times New Roman" w:hAnsi="Times New Roman"/>
        </w:rPr>
        <w:t>отделом культуры, архивного дела, молодёжной политики и спорта</w:t>
      </w:r>
      <w:r w:rsidR="00464562" w:rsidRPr="00557010">
        <w:rPr>
          <w:rFonts w:ascii="Times New Roman" w:hAnsi="Times New Roman"/>
        </w:rPr>
        <w:t xml:space="preserve"> </w:t>
      </w:r>
      <w:r w:rsidR="00F26A69" w:rsidRPr="00557010">
        <w:rPr>
          <w:rFonts w:ascii="Times New Roman" w:hAnsi="Times New Roman"/>
        </w:rPr>
        <w:t>администрации Зейского района</w:t>
      </w:r>
      <w:r w:rsidR="00AB54FB" w:rsidRPr="00557010">
        <w:rPr>
          <w:rFonts w:ascii="Times New Roman" w:hAnsi="Times New Roman"/>
        </w:rPr>
        <w:t xml:space="preserve"> </w:t>
      </w:r>
      <w:r w:rsidR="009E65AC" w:rsidRPr="00557010">
        <w:rPr>
          <w:rFonts w:ascii="Times New Roman" w:hAnsi="Times New Roman"/>
        </w:rPr>
        <w:t>Амурской области</w:t>
      </w:r>
      <w:r w:rsidRPr="00557010">
        <w:rPr>
          <w:rFonts w:ascii="Times New Roman" w:hAnsi="Times New Roman"/>
        </w:rPr>
        <w:t xml:space="preserve"> (далее также – </w:t>
      </w:r>
      <w:r w:rsidR="00B32DC3" w:rsidRPr="00557010">
        <w:rPr>
          <w:rFonts w:ascii="Times New Roman" w:hAnsi="Times New Roman"/>
        </w:rPr>
        <w:t>Отдел</w:t>
      </w:r>
      <w:r w:rsidR="00B06FB3">
        <w:rPr>
          <w:rFonts w:ascii="Times New Roman" w:hAnsi="Times New Roman"/>
        </w:rPr>
        <w:t>, уполномоченный орган</w:t>
      </w:r>
      <w:r w:rsidR="00F26A69" w:rsidRPr="00557010">
        <w:rPr>
          <w:rFonts w:ascii="Times New Roman" w:hAnsi="Times New Roman"/>
        </w:rPr>
        <w:t>).</w:t>
      </w:r>
    </w:p>
    <w:p w:rsidR="006C5849" w:rsidRPr="00FE6A85" w:rsidRDefault="006C5849" w:rsidP="00BF299D">
      <w:pPr>
        <w:pStyle w:val="ConsPlusNormal"/>
        <w:ind w:firstLine="709"/>
        <w:jc w:val="both"/>
        <w:rPr>
          <w:rFonts w:ascii="Times New Roman" w:hAnsi="Times New Roman"/>
          <w:highlight w:val="yellow"/>
        </w:rPr>
      </w:pPr>
    </w:p>
    <w:p w:rsidR="006C5849" w:rsidRPr="00FE6A85" w:rsidRDefault="006C5849" w:rsidP="00BF299D">
      <w:pPr>
        <w:pStyle w:val="ConsPlusNormal"/>
        <w:ind w:firstLine="709"/>
        <w:jc w:val="center"/>
        <w:outlineLvl w:val="2"/>
        <w:rPr>
          <w:rFonts w:ascii="Times New Roman" w:hAnsi="Times New Roman"/>
          <w:b/>
        </w:rPr>
      </w:pPr>
      <w:r w:rsidRPr="00FE6A85">
        <w:rPr>
          <w:rFonts w:ascii="Times New Roman" w:hAnsi="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6C5849" w:rsidRPr="00F26A69" w:rsidRDefault="006C5849" w:rsidP="00BF299D">
      <w:pPr>
        <w:pStyle w:val="ConsPlusNormal"/>
        <w:ind w:firstLine="709"/>
        <w:jc w:val="center"/>
        <w:outlineLvl w:val="2"/>
        <w:rPr>
          <w:rFonts w:ascii="Times New Roman" w:hAnsi="Times New Roman"/>
        </w:rPr>
      </w:pPr>
    </w:p>
    <w:p w:rsidR="00C007A6" w:rsidRPr="00F26A69" w:rsidRDefault="006C5849" w:rsidP="00BF299D">
      <w:pPr>
        <w:pStyle w:val="ConsPlusNormal"/>
        <w:ind w:firstLine="709"/>
        <w:jc w:val="both"/>
        <w:rPr>
          <w:rFonts w:ascii="Times New Roman" w:hAnsi="Times New Roman"/>
        </w:rPr>
      </w:pPr>
      <w:r w:rsidRPr="00F26A69">
        <w:rPr>
          <w:rFonts w:ascii="Times New Roman" w:hAnsi="Times New Roman"/>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r w:rsidR="00FE6A85" w:rsidRPr="00F26A69">
        <w:rPr>
          <w:rFonts w:ascii="Times New Roman" w:hAnsi="Times New Roman"/>
        </w:rPr>
        <w:t xml:space="preserve"> </w:t>
      </w:r>
    </w:p>
    <w:p w:rsidR="006C5849" w:rsidRPr="00F26A69" w:rsidRDefault="006C5849" w:rsidP="00BF299D">
      <w:pPr>
        <w:pStyle w:val="ConsPlusNormal"/>
        <w:ind w:firstLine="709"/>
        <w:jc w:val="both"/>
        <w:rPr>
          <w:rFonts w:ascii="Times New Roman" w:hAnsi="Times New Roman"/>
        </w:rPr>
      </w:pPr>
      <w:r w:rsidRPr="00F26A69">
        <w:rPr>
          <w:rFonts w:ascii="Times New Roman" w:hAnsi="Times New Roman"/>
        </w:rPr>
        <w:t xml:space="preserve">2.3.1. </w:t>
      </w:r>
      <w:r w:rsidRPr="00F43D91">
        <w:rPr>
          <w:rFonts w:ascii="Times New Roman" w:hAnsi="Times New Roman"/>
        </w:rPr>
        <w:t>МФЦ</w:t>
      </w:r>
      <w:r w:rsidRPr="00F26A69">
        <w:rPr>
          <w:rFonts w:ascii="Times New Roman" w:hAnsi="Times New Roman"/>
        </w:rPr>
        <w:t xml:space="preserve">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w:t>
      </w:r>
      <w:r w:rsidR="00AB54FB">
        <w:rPr>
          <w:rFonts w:ascii="Times New Roman" w:hAnsi="Times New Roman"/>
          <w:b/>
          <w:i/>
        </w:rPr>
        <w:t>.</w:t>
      </w:r>
    </w:p>
    <w:p w:rsidR="006C5849" w:rsidRPr="00CE5912" w:rsidRDefault="006C5849" w:rsidP="00BF299D">
      <w:pPr>
        <w:autoSpaceDE w:val="0"/>
        <w:autoSpaceDN w:val="0"/>
        <w:adjustRightInd w:val="0"/>
        <w:spacing w:line="240" w:lineRule="auto"/>
        <w:ind w:firstLine="709"/>
        <w:jc w:val="both"/>
        <w:rPr>
          <w:sz w:val="26"/>
          <w:szCs w:val="26"/>
        </w:rPr>
      </w:pPr>
      <w:r w:rsidRPr="00F43D91">
        <w:rPr>
          <w:sz w:val="26"/>
          <w:szCs w:val="26"/>
        </w:rPr>
        <w:t xml:space="preserve">МФЦ, </w:t>
      </w:r>
      <w:r w:rsidR="00B32DC3" w:rsidRPr="00F43D91">
        <w:rPr>
          <w:sz w:val="26"/>
          <w:szCs w:val="26"/>
        </w:rPr>
        <w:t>Отдел</w:t>
      </w:r>
      <w:r w:rsidRPr="00F26A69">
        <w:rPr>
          <w:sz w:val="26"/>
          <w:szCs w:val="26"/>
        </w:rPr>
        <w:t xml:space="preserve"> не вправе требовать от заявителя:</w:t>
      </w:r>
    </w:p>
    <w:p w:rsidR="006C5849" w:rsidRPr="00CE5912" w:rsidRDefault="006C5849" w:rsidP="00BF299D">
      <w:pPr>
        <w:autoSpaceDE w:val="0"/>
        <w:autoSpaceDN w:val="0"/>
        <w:adjustRightInd w:val="0"/>
        <w:spacing w:line="240" w:lineRule="auto"/>
        <w:ind w:firstLine="709"/>
        <w:jc w:val="both"/>
        <w:rPr>
          <w:sz w:val="26"/>
          <w:szCs w:val="26"/>
        </w:rPr>
      </w:pPr>
      <w:r w:rsidRPr="00CE5912">
        <w:rPr>
          <w:sz w:val="26"/>
          <w:szCs w:val="26"/>
        </w:rPr>
        <w:lastRenderedPageBreak/>
        <w:t>- пред</w:t>
      </w:r>
      <w:r w:rsidR="00AB54FB">
        <w:rPr>
          <w:sz w:val="26"/>
          <w:szCs w:val="26"/>
        </w:rPr>
        <w:t>о</w:t>
      </w:r>
      <w:r w:rsidRPr="00CE5912">
        <w:rPr>
          <w:sz w:val="26"/>
          <w:szCs w:val="26"/>
        </w:rPr>
        <w:t>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5849" w:rsidRPr="00CE5912" w:rsidRDefault="006C5849" w:rsidP="00BF299D">
      <w:pPr>
        <w:autoSpaceDE w:val="0"/>
        <w:autoSpaceDN w:val="0"/>
        <w:adjustRightInd w:val="0"/>
        <w:spacing w:line="240" w:lineRule="auto"/>
        <w:ind w:firstLine="709"/>
        <w:jc w:val="both"/>
        <w:rPr>
          <w:sz w:val="26"/>
          <w:szCs w:val="26"/>
        </w:rPr>
      </w:pPr>
      <w:r w:rsidRPr="00CE5912">
        <w:rPr>
          <w:sz w:val="26"/>
          <w:szCs w:val="26"/>
        </w:rPr>
        <w:t>- пред</w:t>
      </w:r>
      <w:r w:rsidR="00AB54FB">
        <w:rPr>
          <w:sz w:val="26"/>
          <w:szCs w:val="26"/>
        </w:rPr>
        <w:t>о</w:t>
      </w:r>
      <w:r w:rsidRPr="00CE5912">
        <w:rPr>
          <w:sz w:val="26"/>
          <w:szCs w:val="26"/>
        </w:rPr>
        <w:t xml:space="preserve">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w:t>
      </w:r>
      <w:r w:rsidR="00CE5912" w:rsidRPr="00CE5912">
        <w:rPr>
          <w:sz w:val="26"/>
          <w:szCs w:val="26"/>
        </w:rPr>
        <w:t>№</w:t>
      </w:r>
      <w:r w:rsidRPr="00CE5912">
        <w:rPr>
          <w:sz w:val="26"/>
          <w:szCs w:val="26"/>
        </w:rPr>
        <w:t xml:space="preserve"> 210-ФЗ </w:t>
      </w:r>
      <w:r w:rsidR="00CE5912">
        <w:rPr>
          <w:sz w:val="26"/>
          <w:szCs w:val="26"/>
        </w:rPr>
        <w:t>«</w:t>
      </w:r>
      <w:r w:rsidRPr="00CE5912">
        <w:rPr>
          <w:sz w:val="26"/>
          <w:szCs w:val="26"/>
        </w:rPr>
        <w:t>Об организации предоставления госуда</w:t>
      </w:r>
      <w:r w:rsidR="00CE5912">
        <w:rPr>
          <w:sz w:val="26"/>
          <w:szCs w:val="26"/>
        </w:rPr>
        <w:t>рственных и муниципальных услуг»</w:t>
      </w:r>
      <w:r w:rsidRPr="00CE5912">
        <w:rPr>
          <w:sz w:val="26"/>
          <w:szCs w:val="26"/>
        </w:rPr>
        <w:t xml:space="preserve"> перечень документов. Заявитель вправе представить указанные документы и информацию по собственной инициативе;</w:t>
      </w:r>
    </w:p>
    <w:p w:rsidR="006C5849" w:rsidRDefault="006C5849" w:rsidP="00BF299D">
      <w:pPr>
        <w:autoSpaceDE w:val="0"/>
        <w:autoSpaceDN w:val="0"/>
        <w:adjustRightInd w:val="0"/>
        <w:spacing w:line="240" w:lineRule="auto"/>
        <w:ind w:firstLine="709"/>
        <w:jc w:val="both"/>
        <w:rPr>
          <w:sz w:val="26"/>
          <w:szCs w:val="26"/>
        </w:rPr>
      </w:pPr>
      <w:r w:rsidRPr="00CE5912">
        <w:rPr>
          <w:sz w:val="26"/>
          <w:szCs w:val="26"/>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w:t>
      </w:r>
      <w:r w:rsidR="00CE5912" w:rsidRPr="00CE5912">
        <w:rPr>
          <w:sz w:val="26"/>
          <w:szCs w:val="26"/>
        </w:rPr>
        <w:t>№</w:t>
      </w:r>
      <w:r w:rsidR="00CE5912">
        <w:rPr>
          <w:sz w:val="26"/>
          <w:szCs w:val="26"/>
        </w:rPr>
        <w:t xml:space="preserve"> 210-ФЗ «</w:t>
      </w:r>
      <w:r w:rsidRPr="00CE5912">
        <w:rPr>
          <w:sz w:val="26"/>
          <w:szCs w:val="26"/>
        </w:rPr>
        <w:t>Об организации предоставления госуда</w:t>
      </w:r>
      <w:r w:rsidR="00CE5912">
        <w:rPr>
          <w:sz w:val="26"/>
          <w:szCs w:val="26"/>
        </w:rPr>
        <w:t>рственных и муниципальных услуг»</w:t>
      </w:r>
      <w:r w:rsidRPr="00CE5912">
        <w:rPr>
          <w:sz w:val="26"/>
          <w:szCs w:val="26"/>
        </w:rPr>
        <w:t>, и получения документов и информации, предоставляемых в результате предоставления таких услуг.</w:t>
      </w:r>
    </w:p>
    <w:p w:rsidR="006C5849" w:rsidRPr="00FE6A85" w:rsidRDefault="006C5849" w:rsidP="00BF299D">
      <w:pPr>
        <w:autoSpaceDE w:val="0"/>
        <w:autoSpaceDN w:val="0"/>
        <w:adjustRightInd w:val="0"/>
        <w:spacing w:line="240" w:lineRule="auto"/>
        <w:ind w:firstLine="709"/>
        <w:jc w:val="both"/>
        <w:rPr>
          <w:sz w:val="26"/>
          <w:szCs w:val="26"/>
          <w:highlight w:val="yellow"/>
        </w:rPr>
      </w:pPr>
    </w:p>
    <w:p w:rsidR="006C5849" w:rsidRPr="00495CF9" w:rsidRDefault="006C5849" w:rsidP="00BF299D">
      <w:pPr>
        <w:pStyle w:val="ConsPlusNormal"/>
        <w:ind w:firstLine="709"/>
        <w:jc w:val="center"/>
        <w:outlineLvl w:val="2"/>
        <w:rPr>
          <w:rFonts w:ascii="Times New Roman" w:hAnsi="Times New Roman"/>
          <w:b/>
        </w:rPr>
      </w:pPr>
      <w:r w:rsidRPr="00495CF9">
        <w:rPr>
          <w:rFonts w:ascii="Times New Roman" w:hAnsi="Times New Roman"/>
          <w:b/>
        </w:rPr>
        <w:t>Результат предоставления муниципальной услуги</w:t>
      </w:r>
    </w:p>
    <w:p w:rsidR="006C5849" w:rsidRPr="00FE6A85" w:rsidRDefault="006C5849" w:rsidP="00405227">
      <w:pPr>
        <w:pStyle w:val="ConsPlusNormal"/>
        <w:ind w:firstLine="709"/>
        <w:jc w:val="both"/>
        <w:rPr>
          <w:rFonts w:ascii="Times New Roman" w:hAnsi="Times New Roman"/>
          <w:highlight w:val="yellow"/>
        </w:rPr>
      </w:pPr>
    </w:p>
    <w:p w:rsidR="006C5849" w:rsidRDefault="006C5849" w:rsidP="00405227">
      <w:pPr>
        <w:pStyle w:val="ConsPlusNormal"/>
        <w:ind w:firstLine="709"/>
        <w:jc w:val="both"/>
        <w:rPr>
          <w:rFonts w:ascii="Times New Roman" w:hAnsi="Times New Roman"/>
        </w:rPr>
      </w:pPr>
      <w:r w:rsidRPr="004723FD">
        <w:rPr>
          <w:rFonts w:ascii="Times New Roman" w:hAnsi="Times New Roman"/>
        </w:rPr>
        <w:t>2.4. Результатом предоставления муниципальной услуги является:</w:t>
      </w:r>
    </w:p>
    <w:p w:rsidR="00C007A6" w:rsidRPr="00C007A6" w:rsidRDefault="00C007A6" w:rsidP="00405227">
      <w:pPr>
        <w:spacing w:before="40" w:after="40" w:line="240" w:lineRule="auto"/>
        <w:ind w:right="40" w:firstLine="720"/>
        <w:jc w:val="both"/>
        <w:rPr>
          <w:color w:val="000000"/>
          <w:sz w:val="26"/>
          <w:szCs w:val="26"/>
        </w:rPr>
      </w:pPr>
      <w:r w:rsidRPr="00C007A6">
        <w:rPr>
          <w:color w:val="000000"/>
          <w:sz w:val="26"/>
          <w:szCs w:val="26"/>
        </w:rPr>
        <w:t xml:space="preserve">удовлетворение запроса заявителя в форме подготовки </w:t>
      </w:r>
      <w:r w:rsidRPr="00F94CD6">
        <w:rPr>
          <w:color w:val="000000"/>
          <w:sz w:val="26"/>
          <w:szCs w:val="26"/>
        </w:rPr>
        <w:t>архивной справки, ар</w:t>
      </w:r>
      <w:r w:rsidR="00464562" w:rsidRPr="00F94CD6">
        <w:rPr>
          <w:color w:val="000000"/>
          <w:sz w:val="26"/>
          <w:szCs w:val="26"/>
        </w:rPr>
        <w:t xml:space="preserve">хивной выписки, архивной копии </w:t>
      </w:r>
      <w:r w:rsidRPr="00F94CD6">
        <w:rPr>
          <w:color w:val="000000"/>
          <w:sz w:val="26"/>
          <w:szCs w:val="26"/>
        </w:rPr>
        <w:t>или отказ</w:t>
      </w:r>
      <w:r w:rsidRPr="00C007A6">
        <w:rPr>
          <w:color w:val="000000"/>
          <w:sz w:val="26"/>
          <w:szCs w:val="26"/>
        </w:rPr>
        <w:t xml:space="preserve"> в его удовлетворении при:</w:t>
      </w:r>
    </w:p>
    <w:p w:rsidR="00C007A6" w:rsidRPr="00C007A6" w:rsidRDefault="00C007A6" w:rsidP="00405227">
      <w:pPr>
        <w:spacing w:before="40" w:after="40" w:line="240" w:lineRule="auto"/>
        <w:ind w:left="40" w:right="40" w:firstLine="709"/>
        <w:jc w:val="both"/>
        <w:rPr>
          <w:color w:val="000000"/>
          <w:sz w:val="26"/>
          <w:szCs w:val="26"/>
        </w:rPr>
      </w:pPr>
      <w:r w:rsidRPr="00C007A6">
        <w:rPr>
          <w:color w:val="000000"/>
          <w:sz w:val="26"/>
          <w:szCs w:val="26"/>
        </w:rPr>
        <w:t>- отсутствии в архивных документах запрашиваемых сведений. Оформляется на бланке</w:t>
      </w:r>
      <w:r w:rsidR="00C53EB0">
        <w:rPr>
          <w:color w:val="000000"/>
          <w:sz w:val="26"/>
          <w:szCs w:val="26"/>
        </w:rPr>
        <w:t xml:space="preserve"> отдела культуры, архивного дела, молодёжной политики и спорта </w:t>
      </w:r>
      <w:r w:rsidRPr="00C007A6">
        <w:rPr>
          <w:color w:val="000000"/>
          <w:sz w:val="26"/>
          <w:szCs w:val="26"/>
        </w:rPr>
        <w:t xml:space="preserve">администрации </w:t>
      </w:r>
      <w:r w:rsidR="00C53EB0">
        <w:rPr>
          <w:color w:val="000000"/>
          <w:sz w:val="26"/>
          <w:szCs w:val="26"/>
        </w:rPr>
        <w:t xml:space="preserve">Зейского </w:t>
      </w:r>
      <w:r w:rsidRPr="00C007A6">
        <w:rPr>
          <w:color w:val="000000"/>
          <w:sz w:val="26"/>
          <w:szCs w:val="26"/>
        </w:rPr>
        <w:t xml:space="preserve">района, при необходимости ответ может быть заверен печатью </w:t>
      </w:r>
      <w:r w:rsidR="00C53EB0">
        <w:rPr>
          <w:color w:val="000000"/>
          <w:sz w:val="26"/>
          <w:szCs w:val="26"/>
        </w:rPr>
        <w:t>отдела</w:t>
      </w:r>
      <w:r w:rsidR="00C53EB0" w:rsidRPr="00C53EB0">
        <w:rPr>
          <w:color w:val="000000"/>
          <w:sz w:val="26"/>
          <w:szCs w:val="26"/>
        </w:rPr>
        <w:t xml:space="preserve"> </w:t>
      </w:r>
      <w:r w:rsidR="00C53EB0">
        <w:rPr>
          <w:color w:val="000000"/>
          <w:sz w:val="26"/>
          <w:szCs w:val="26"/>
        </w:rPr>
        <w:t xml:space="preserve">культуры, архивного дела, молодёжной политики и спорта </w:t>
      </w:r>
      <w:r w:rsidRPr="00C007A6">
        <w:rPr>
          <w:color w:val="000000"/>
          <w:sz w:val="26"/>
          <w:szCs w:val="26"/>
        </w:rPr>
        <w:t xml:space="preserve">администрации </w:t>
      </w:r>
      <w:r w:rsidR="00C53EB0">
        <w:rPr>
          <w:color w:val="000000"/>
          <w:sz w:val="26"/>
          <w:szCs w:val="26"/>
        </w:rPr>
        <w:t xml:space="preserve">Зейского </w:t>
      </w:r>
      <w:r w:rsidRPr="00C007A6">
        <w:rPr>
          <w:color w:val="000000"/>
          <w:sz w:val="26"/>
          <w:szCs w:val="26"/>
        </w:rPr>
        <w:t>района;</w:t>
      </w:r>
    </w:p>
    <w:p w:rsidR="00C007A6" w:rsidRPr="00C007A6" w:rsidRDefault="00C007A6" w:rsidP="00405227">
      <w:pPr>
        <w:spacing w:before="40" w:after="40" w:line="240" w:lineRule="auto"/>
        <w:ind w:left="40" w:right="40" w:firstLine="709"/>
        <w:jc w:val="both"/>
        <w:rPr>
          <w:sz w:val="26"/>
          <w:szCs w:val="26"/>
        </w:rPr>
      </w:pPr>
      <w:r w:rsidRPr="00C007A6">
        <w:rPr>
          <w:sz w:val="26"/>
          <w:szCs w:val="26"/>
        </w:rPr>
        <w:t>- отсутствии в архиве архивных документов, необ</w:t>
      </w:r>
      <w:r w:rsidR="00464562">
        <w:rPr>
          <w:sz w:val="26"/>
          <w:szCs w:val="26"/>
        </w:rPr>
        <w:t xml:space="preserve">ходимых для исполнения запроса. </w:t>
      </w:r>
      <w:r w:rsidR="00C53EB0" w:rsidRPr="00C007A6">
        <w:rPr>
          <w:color w:val="000000"/>
          <w:sz w:val="26"/>
          <w:szCs w:val="26"/>
        </w:rPr>
        <w:t>Оформляется на бланке</w:t>
      </w:r>
      <w:r w:rsidR="00C53EB0">
        <w:rPr>
          <w:color w:val="000000"/>
          <w:sz w:val="26"/>
          <w:szCs w:val="26"/>
        </w:rPr>
        <w:t xml:space="preserve"> отдела культуры, архивного дела, молодёжной политики и спорта </w:t>
      </w:r>
      <w:r w:rsidR="00C53EB0" w:rsidRPr="00C007A6">
        <w:rPr>
          <w:color w:val="000000"/>
          <w:sz w:val="26"/>
          <w:szCs w:val="26"/>
        </w:rPr>
        <w:t xml:space="preserve">администрации </w:t>
      </w:r>
      <w:r w:rsidR="00C53EB0">
        <w:rPr>
          <w:color w:val="000000"/>
          <w:sz w:val="26"/>
          <w:szCs w:val="26"/>
        </w:rPr>
        <w:t xml:space="preserve">Зейского </w:t>
      </w:r>
      <w:r w:rsidR="00C53EB0" w:rsidRPr="00C007A6">
        <w:rPr>
          <w:color w:val="000000"/>
          <w:sz w:val="26"/>
          <w:szCs w:val="26"/>
        </w:rPr>
        <w:t xml:space="preserve">района, при необходимости ответ может быть заверен печатью </w:t>
      </w:r>
      <w:r w:rsidR="00C53EB0">
        <w:rPr>
          <w:color w:val="000000"/>
          <w:sz w:val="26"/>
          <w:szCs w:val="26"/>
        </w:rPr>
        <w:t>отдела</w:t>
      </w:r>
      <w:r w:rsidR="00C53EB0" w:rsidRPr="00C53EB0">
        <w:rPr>
          <w:color w:val="000000"/>
          <w:sz w:val="26"/>
          <w:szCs w:val="26"/>
        </w:rPr>
        <w:t xml:space="preserve"> </w:t>
      </w:r>
      <w:r w:rsidR="00C53EB0">
        <w:rPr>
          <w:color w:val="000000"/>
          <w:sz w:val="26"/>
          <w:szCs w:val="26"/>
        </w:rPr>
        <w:t xml:space="preserve">культуры, архивного дела, молодёжной политики и спорта </w:t>
      </w:r>
      <w:r w:rsidR="00C53EB0" w:rsidRPr="00C007A6">
        <w:rPr>
          <w:color w:val="000000"/>
          <w:sz w:val="26"/>
          <w:szCs w:val="26"/>
        </w:rPr>
        <w:t xml:space="preserve">администрации </w:t>
      </w:r>
      <w:r w:rsidR="00C53EB0">
        <w:rPr>
          <w:color w:val="000000"/>
          <w:sz w:val="26"/>
          <w:szCs w:val="26"/>
        </w:rPr>
        <w:t xml:space="preserve">Зейского </w:t>
      </w:r>
      <w:r w:rsidR="00C53EB0" w:rsidRPr="00C007A6">
        <w:rPr>
          <w:color w:val="000000"/>
          <w:sz w:val="26"/>
          <w:szCs w:val="26"/>
        </w:rPr>
        <w:t>района</w:t>
      </w:r>
      <w:r w:rsidRPr="00C007A6">
        <w:rPr>
          <w:sz w:val="26"/>
          <w:szCs w:val="26"/>
        </w:rPr>
        <w:t>.</w:t>
      </w:r>
    </w:p>
    <w:p w:rsidR="00443D03" w:rsidRPr="00443D03" w:rsidRDefault="00443D03" w:rsidP="00443D03">
      <w:pPr>
        <w:numPr>
          <w:ilvl w:val="0"/>
          <w:numId w:val="34"/>
        </w:numPr>
        <w:spacing w:line="240" w:lineRule="auto"/>
        <w:jc w:val="both"/>
        <w:rPr>
          <w:sz w:val="26"/>
          <w:szCs w:val="26"/>
        </w:rPr>
      </w:pPr>
      <w:r w:rsidRPr="00F94CD6">
        <w:rPr>
          <w:sz w:val="26"/>
          <w:szCs w:val="26"/>
        </w:rPr>
        <w:t>Архивная справка</w:t>
      </w:r>
      <w:r w:rsidRPr="00443D03">
        <w:rPr>
          <w:sz w:val="26"/>
          <w:szCs w:val="26"/>
        </w:rPr>
        <w:t xml:space="preserve">: документ архива, составленный на бланке </w:t>
      </w:r>
      <w:r w:rsidR="00C53EB0">
        <w:rPr>
          <w:color w:val="000000"/>
          <w:sz w:val="26"/>
          <w:szCs w:val="26"/>
        </w:rPr>
        <w:t xml:space="preserve">отдела культуры, архивного дела, молодёжной политики и спорта </w:t>
      </w:r>
      <w:r w:rsidR="00C53EB0" w:rsidRPr="00C007A6">
        <w:rPr>
          <w:color w:val="000000"/>
          <w:sz w:val="26"/>
          <w:szCs w:val="26"/>
        </w:rPr>
        <w:t xml:space="preserve">администрации </w:t>
      </w:r>
      <w:r w:rsidR="00C53EB0">
        <w:rPr>
          <w:color w:val="000000"/>
          <w:sz w:val="26"/>
          <w:szCs w:val="26"/>
        </w:rPr>
        <w:t xml:space="preserve">Зейского </w:t>
      </w:r>
      <w:r w:rsidR="00C53EB0" w:rsidRPr="00C007A6">
        <w:rPr>
          <w:color w:val="000000"/>
          <w:sz w:val="26"/>
          <w:szCs w:val="26"/>
        </w:rPr>
        <w:t>района</w:t>
      </w:r>
      <w:r w:rsidRPr="00443D03">
        <w:rPr>
          <w:sz w:val="26"/>
          <w:szCs w:val="26"/>
        </w:rPr>
        <w:t xml:space="preserve">,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основе которых она составлена; </w:t>
      </w:r>
    </w:p>
    <w:p w:rsidR="00443D03" w:rsidRPr="00443D03" w:rsidRDefault="00443D03" w:rsidP="00443D03">
      <w:pPr>
        <w:numPr>
          <w:ilvl w:val="0"/>
          <w:numId w:val="34"/>
        </w:numPr>
        <w:spacing w:line="240" w:lineRule="auto"/>
        <w:jc w:val="both"/>
        <w:rPr>
          <w:sz w:val="26"/>
          <w:szCs w:val="26"/>
        </w:rPr>
      </w:pPr>
      <w:r w:rsidRPr="00F94CD6">
        <w:rPr>
          <w:sz w:val="26"/>
          <w:szCs w:val="26"/>
        </w:rPr>
        <w:t>Архивная выписка</w:t>
      </w:r>
      <w:r w:rsidRPr="00443D03">
        <w:rPr>
          <w:sz w:val="26"/>
          <w:szCs w:val="26"/>
        </w:rPr>
        <w:t xml:space="preserve">: документ архива, составленный на бланке </w:t>
      </w:r>
      <w:r w:rsidR="00C53EB0">
        <w:rPr>
          <w:color w:val="000000"/>
          <w:sz w:val="26"/>
          <w:szCs w:val="26"/>
        </w:rPr>
        <w:t xml:space="preserve">отдела культуры, архивного дела, молодёжной политики и спорта </w:t>
      </w:r>
      <w:r w:rsidR="00C53EB0" w:rsidRPr="00C007A6">
        <w:rPr>
          <w:color w:val="000000"/>
          <w:sz w:val="26"/>
          <w:szCs w:val="26"/>
        </w:rPr>
        <w:t xml:space="preserve">администрации </w:t>
      </w:r>
      <w:r w:rsidR="00C53EB0">
        <w:rPr>
          <w:color w:val="000000"/>
          <w:sz w:val="26"/>
          <w:szCs w:val="26"/>
        </w:rPr>
        <w:t xml:space="preserve">Зейского </w:t>
      </w:r>
      <w:r w:rsidR="00C53EB0" w:rsidRPr="00C007A6">
        <w:rPr>
          <w:color w:val="000000"/>
          <w:sz w:val="26"/>
          <w:szCs w:val="26"/>
        </w:rPr>
        <w:t>района</w:t>
      </w:r>
      <w:r w:rsidRPr="00443D03">
        <w:rPr>
          <w:sz w:val="26"/>
          <w:szCs w:val="26"/>
        </w:rPr>
        <w:t xml:space="preserve">, дословно воспроизводящий части текста архивного документа, относящийся к </w:t>
      </w:r>
      <w:r w:rsidRPr="00443D03">
        <w:rPr>
          <w:sz w:val="26"/>
          <w:szCs w:val="26"/>
        </w:rPr>
        <w:lastRenderedPageBreak/>
        <w:t>определенному факту, событию, лицу, с указанием архивного шифра и номеров листов единицы хранения;</w:t>
      </w:r>
    </w:p>
    <w:p w:rsidR="00443D03" w:rsidRPr="00443D03" w:rsidRDefault="00443D03" w:rsidP="00443D03">
      <w:pPr>
        <w:numPr>
          <w:ilvl w:val="0"/>
          <w:numId w:val="34"/>
        </w:numPr>
        <w:spacing w:line="240" w:lineRule="auto"/>
        <w:jc w:val="both"/>
        <w:rPr>
          <w:sz w:val="26"/>
          <w:szCs w:val="26"/>
        </w:rPr>
      </w:pPr>
      <w:r w:rsidRPr="00F94CD6">
        <w:rPr>
          <w:sz w:val="26"/>
          <w:szCs w:val="26"/>
        </w:rPr>
        <w:t>Архивная копия</w:t>
      </w:r>
      <w:r w:rsidRPr="00443D03">
        <w:rPr>
          <w:sz w:val="26"/>
          <w:szCs w:val="26"/>
        </w:rPr>
        <w:t>: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443D03" w:rsidRPr="00443D03" w:rsidRDefault="00443D03" w:rsidP="00464562">
      <w:pPr>
        <w:numPr>
          <w:ilvl w:val="0"/>
          <w:numId w:val="34"/>
        </w:numPr>
        <w:spacing w:line="240" w:lineRule="auto"/>
        <w:jc w:val="both"/>
        <w:rPr>
          <w:sz w:val="26"/>
          <w:szCs w:val="26"/>
        </w:rPr>
      </w:pPr>
      <w:r w:rsidRPr="00F94CD6">
        <w:rPr>
          <w:sz w:val="26"/>
          <w:szCs w:val="26"/>
        </w:rPr>
        <w:t>Отрицательный</w:t>
      </w:r>
      <w:r w:rsidR="00B32DC3" w:rsidRPr="00F94CD6">
        <w:rPr>
          <w:sz w:val="26"/>
          <w:szCs w:val="26"/>
        </w:rPr>
        <w:t xml:space="preserve"> ответ</w:t>
      </w:r>
      <w:r w:rsidRPr="00490304">
        <w:rPr>
          <w:b/>
          <w:sz w:val="26"/>
          <w:szCs w:val="26"/>
        </w:rPr>
        <w:t xml:space="preserve"> </w:t>
      </w:r>
      <w:r w:rsidR="00B32DC3">
        <w:rPr>
          <w:sz w:val="26"/>
          <w:szCs w:val="26"/>
        </w:rPr>
        <w:t>с</w:t>
      </w:r>
      <w:r w:rsidRPr="00443D03">
        <w:rPr>
          <w:sz w:val="26"/>
          <w:szCs w:val="26"/>
        </w:rPr>
        <w:t>оставляется при:</w:t>
      </w:r>
    </w:p>
    <w:p w:rsidR="00464562" w:rsidRDefault="00443D03" w:rsidP="00464562">
      <w:pPr>
        <w:spacing w:line="240" w:lineRule="auto"/>
        <w:ind w:firstLine="709"/>
        <w:jc w:val="both"/>
        <w:rPr>
          <w:sz w:val="26"/>
          <w:szCs w:val="26"/>
        </w:rPr>
      </w:pPr>
      <w:r w:rsidRPr="00443D03">
        <w:rPr>
          <w:sz w:val="26"/>
          <w:szCs w:val="26"/>
        </w:rPr>
        <w:t xml:space="preserve">- отсутствии в архивных документах запрашиваемых сведений. </w:t>
      </w:r>
    </w:p>
    <w:p w:rsidR="00443D03" w:rsidRPr="00443D03" w:rsidRDefault="00443D03" w:rsidP="00464562">
      <w:pPr>
        <w:spacing w:line="240" w:lineRule="auto"/>
        <w:ind w:firstLine="709"/>
        <w:jc w:val="both"/>
        <w:rPr>
          <w:sz w:val="26"/>
          <w:szCs w:val="26"/>
        </w:rPr>
      </w:pPr>
      <w:r w:rsidRPr="00443D03">
        <w:rPr>
          <w:sz w:val="26"/>
          <w:szCs w:val="26"/>
        </w:rPr>
        <w:t>- отсутствии в архиве архивных документов, необходимых для исполнения запроса.</w:t>
      </w:r>
    </w:p>
    <w:p w:rsidR="00BB5E54" w:rsidRDefault="00BB5E54" w:rsidP="00BF299D">
      <w:pPr>
        <w:pStyle w:val="ConsPlusNormal"/>
        <w:ind w:firstLine="709"/>
        <w:jc w:val="center"/>
        <w:outlineLvl w:val="2"/>
        <w:rPr>
          <w:rFonts w:ascii="Times New Roman" w:hAnsi="Times New Roman"/>
          <w:b/>
        </w:rPr>
      </w:pPr>
    </w:p>
    <w:p w:rsidR="006C5849" w:rsidRPr="00495CF9" w:rsidRDefault="006C5849" w:rsidP="00BF299D">
      <w:pPr>
        <w:pStyle w:val="ConsPlusNormal"/>
        <w:ind w:firstLine="709"/>
        <w:jc w:val="center"/>
        <w:outlineLvl w:val="2"/>
        <w:rPr>
          <w:rFonts w:ascii="Times New Roman" w:hAnsi="Times New Roman"/>
          <w:b/>
        </w:rPr>
      </w:pPr>
      <w:r w:rsidRPr="00495CF9">
        <w:rPr>
          <w:rFonts w:ascii="Times New Roman" w:hAnsi="Times New Roman"/>
          <w:b/>
        </w:rPr>
        <w:t>Срок предоставления муниципальной услуги</w:t>
      </w:r>
    </w:p>
    <w:p w:rsidR="006C5849" w:rsidRPr="00FE6A85" w:rsidRDefault="006C5849" w:rsidP="00BF299D">
      <w:pPr>
        <w:pStyle w:val="ConsPlusNormal"/>
        <w:jc w:val="both"/>
        <w:rPr>
          <w:rFonts w:ascii="Times New Roman" w:hAnsi="Times New Roman"/>
          <w:highlight w:val="yellow"/>
        </w:rPr>
      </w:pPr>
    </w:p>
    <w:p w:rsidR="009A15DD" w:rsidRDefault="006C5849" w:rsidP="009A15DD">
      <w:pPr>
        <w:pStyle w:val="ConsPlusNormal"/>
        <w:ind w:firstLine="709"/>
        <w:jc w:val="both"/>
        <w:rPr>
          <w:rFonts w:ascii="Times New Roman" w:hAnsi="Times New Roman"/>
          <w:color w:val="000000"/>
        </w:rPr>
      </w:pPr>
      <w:r w:rsidRPr="009A15DD">
        <w:rPr>
          <w:rFonts w:ascii="Times New Roman" w:hAnsi="Times New Roman"/>
        </w:rPr>
        <w:t xml:space="preserve">2.5. Максимальный срок предоставления муниципальной услуги составляет </w:t>
      </w:r>
      <w:r w:rsidR="005C23DF" w:rsidRPr="00F43D91">
        <w:rPr>
          <w:rFonts w:ascii="Times New Roman" w:hAnsi="Times New Roman"/>
        </w:rPr>
        <w:t xml:space="preserve">30 </w:t>
      </w:r>
      <w:r w:rsidRPr="00F43D91">
        <w:rPr>
          <w:rFonts w:ascii="Times New Roman" w:hAnsi="Times New Roman"/>
        </w:rPr>
        <w:t xml:space="preserve">рабочих дней, </w:t>
      </w:r>
      <w:r w:rsidRPr="009A15DD">
        <w:rPr>
          <w:rFonts w:ascii="Times New Roman" w:hAnsi="Times New Roman"/>
        </w:rPr>
        <w:t xml:space="preserve">исчисляемых со дня регистрации </w:t>
      </w:r>
      <w:r w:rsidR="002B539A" w:rsidRPr="009A15DD">
        <w:rPr>
          <w:rFonts w:ascii="Times New Roman" w:hAnsi="Times New Roman"/>
        </w:rPr>
        <w:t xml:space="preserve">в </w:t>
      </w:r>
      <w:r w:rsidR="00C53EB0" w:rsidRPr="00F43D91">
        <w:rPr>
          <w:rFonts w:ascii="Times New Roman" w:hAnsi="Times New Roman"/>
        </w:rPr>
        <w:t>Отделе</w:t>
      </w:r>
      <w:r w:rsidR="002B539A" w:rsidRPr="009A15DD">
        <w:rPr>
          <w:rFonts w:ascii="Times New Roman" w:hAnsi="Times New Roman"/>
        </w:rPr>
        <w:t xml:space="preserve"> </w:t>
      </w:r>
      <w:r w:rsidRPr="009A15DD">
        <w:rPr>
          <w:rFonts w:ascii="Times New Roman" w:hAnsi="Times New Roman"/>
        </w:rPr>
        <w:t>заявления с документами, обязанность по представлению которых возложена на заявителя</w:t>
      </w:r>
      <w:r w:rsidR="002B539A" w:rsidRPr="009A15DD">
        <w:rPr>
          <w:rFonts w:ascii="Times New Roman" w:hAnsi="Times New Roman"/>
        </w:rPr>
        <w:t>,</w:t>
      </w:r>
      <w:r w:rsidR="00654F38" w:rsidRPr="009A15DD">
        <w:rPr>
          <w:rFonts w:ascii="Times New Roman" w:hAnsi="Times New Roman"/>
        </w:rPr>
        <w:t xml:space="preserve"> </w:t>
      </w:r>
      <w:r w:rsidR="00654F38" w:rsidRPr="008C2634">
        <w:rPr>
          <w:rFonts w:ascii="Times New Roman" w:hAnsi="Times New Roman"/>
        </w:rPr>
        <w:t xml:space="preserve">и (или) </w:t>
      </w:r>
      <w:r w:rsidR="00C24A75" w:rsidRPr="008C2634">
        <w:rPr>
          <w:rFonts w:ascii="Times New Roman" w:hAnsi="Times New Roman"/>
        </w:rPr>
        <w:t>30</w:t>
      </w:r>
      <w:r w:rsidR="006C74DF" w:rsidRPr="008C2634">
        <w:rPr>
          <w:rFonts w:ascii="Times New Roman" w:hAnsi="Times New Roman"/>
        </w:rPr>
        <w:t xml:space="preserve"> рабочих дней, исчисляемых со дня регистрации заявления с документами, обязанность по представлению которых возложена на заявителя</w:t>
      </w:r>
      <w:r w:rsidR="002B539A" w:rsidRPr="008C2634">
        <w:rPr>
          <w:rFonts w:ascii="Times New Roman" w:hAnsi="Times New Roman"/>
        </w:rPr>
        <w:t>,</w:t>
      </w:r>
      <w:r w:rsidR="006C74DF" w:rsidRPr="008C2634">
        <w:rPr>
          <w:rFonts w:ascii="Times New Roman" w:hAnsi="Times New Roman"/>
        </w:rPr>
        <w:t xml:space="preserve"> в</w:t>
      </w:r>
      <w:r w:rsidR="006C74DF" w:rsidRPr="009A15DD">
        <w:rPr>
          <w:rFonts w:ascii="Times New Roman" w:hAnsi="Times New Roman"/>
          <w:b/>
        </w:rPr>
        <w:t xml:space="preserve"> </w:t>
      </w:r>
      <w:r w:rsidR="006C74DF" w:rsidRPr="00F43D91">
        <w:rPr>
          <w:rFonts w:ascii="Times New Roman" w:hAnsi="Times New Roman"/>
        </w:rPr>
        <w:t>МФЦ</w:t>
      </w:r>
      <w:r w:rsidRPr="00F43D91">
        <w:rPr>
          <w:rFonts w:ascii="Times New Roman" w:hAnsi="Times New Roman"/>
        </w:rPr>
        <w:t>.</w:t>
      </w:r>
      <w:r w:rsidR="009A15DD" w:rsidRPr="009A15DD">
        <w:rPr>
          <w:rFonts w:ascii="Times New Roman" w:hAnsi="Times New Roman"/>
        </w:rPr>
        <w:t xml:space="preserve"> </w:t>
      </w:r>
      <w:r w:rsidR="009A15DD" w:rsidRPr="009A15DD">
        <w:rPr>
          <w:rFonts w:ascii="Times New Roman" w:hAnsi="Times New Roman"/>
          <w:color w:val="000000"/>
        </w:rPr>
        <w:t xml:space="preserve">Запрос, не относящийся к составу хранящихся в </w:t>
      </w:r>
      <w:r w:rsidR="00B32DC3">
        <w:rPr>
          <w:rFonts w:ascii="Times New Roman" w:hAnsi="Times New Roman"/>
          <w:color w:val="000000"/>
        </w:rPr>
        <w:t>О</w:t>
      </w:r>
      <w:r w:rsidR="009A15DD" w:rsidRPr="009A15DD">
        <w:rPr>
          <w:rFonts w:ascii="Times New Roman" w:hAnsi="Times New Roman"/>
          <w:color w:val="000000"/>
        </w:rPr>
        <w:t xml:space="preserve">тделе архивных документов, </w:t>
      </w:r>
      <w:r w:rsidR="009A15DD" w:rsidRPr="00F43D91">
        <w:rPr>
          <w:rFonts w:ascii="Times New Roman" w:hAnsi="Times New Roman"/>
          <w:color w:val="000000"/>
        </w:rPr>
        <w:t>в течение 5 дней</w:t>
      </w:r>
      <w:r w:rsidR="009A15DD" w:rsidRPr="009A15DD">
        <w:rPr>
          <w:rFonts w:ascii="Times New Roman" w:hAnsi="Times New Roman"/>
          <w:color w:val="000000"/>
        </w:rPr>
        <w:t xml:space="preserve"> с момента его регистрации направляется в другой архив или организацию, где хранятся необходимые архивные документы, с уведомлением об этом заявителя, или заявителю дается соответствующая рекомендация, куда следует направить запрос.</w:t>
      </w:r>
    </w:p>
    <w:p w:rsidR="00E1508A" w:rsidRPr="005141A8" w:rsidRDefault="00E1508A" w:rsidP="00E1508A">
      <w:pPr>
        <w:spacing w:before="40" w:after="40" w:line="240" w:lineRule="auto"/>
        <w:ind w:right="40" w:firstLine="720"/>
        <w:jc w:val="both"/>
        <w:rPr>
          <w:sz w:val="26"/>
          <w:szCs w:val="26"/>
        </w:rPr>
      </w:pPr>
      <w:r w:rsidRPr="005141A8">
        <w:rPr>
          <w:sz w:val="26"/>
          <w:szCs w:val="26"/>
        </w:rPr>
        <w:t>Максимальный срок принятия решения об удовлетворени</w:t>
      </w:r>
      <w:r w:rsidR="000A730E">
        <w:rPr>
          <w:sz w:val="26"/>
          <w:szCs w:val="26"/>
        </w:rPr>
        <w:t>и</w:t>
      </w:r>
      <w:r w:rsidRPr="005141A8">
        <w:rPr>
          <w:sz w:val="26"/>
          <w:szCs w:val="26"/>
        </w:rPr>
        <w:t xml:space="preserve"> запроса заявителя в форме подготовки архивной справки, ар</w:t>
      </w:r>
      <w:r>
        <w:rPr>
          <w:sz w:val="26"/>
          <w:szCs w:val="26"/>
        </w:rPr>
        <w:t xml:space="preserve">хивной выписки, архивной копии </w:t>
      </w:r>
      <w:r w:rsidRPr="005141A8">
        <w:rPr>
          <w:sz w:val="26"/>
          <w:szCs w:val="26"/>
        </w:rPr>
        <w:t xml:space="preserve">или отказа в его удовлетворении составляет </w:t>
      </w:r>
      <w:r>
        <w:rPr>
          <w:sz w:val="26"/>
          <w:szCs w:val="26"/>
        </w:rPr>
        <w:t>один</w:t>
      </w:r>
      <w:r w:rsidRPr="005141A8">
        <w:rPr>
          <w:sz w:val="26"/>
          <w:szCs w:val="26"/>
        </w:rPr>
        <w:t xml:space="preserve"> рабочи</w:t>
      </w:r>
      <w:r>
        <w:rPr>
          <w:sz w:val="26"/>
          <w:szCs w:val="26"/>
        </w:rPr>
        <w:t>й</w:t>
      </w:r>
      <w:r w:rsidRPr="005141A8">
        <w:rPr>
          <w:sz w:val="26"/>
          <w:szCs w:val="26"/>
        </w:rPr>
        <w:t xml:space="preserve"> д</w:t>
      </w:r>
      <w:r>
        <w:rPr>
          <w:sz w:val="26"/>
          <w:szCs w:val="26"/>
        </w:rPr>
        <w:t>е</w:t>
      </w:r>
      <w:r w:rsidRPr="005141A8">
        <w:rPr>
          <w:sz w:val="26"/>
          <w:szCs w:val="26"/>
        </w:rPr>
        <w:t>н</w:t>
      </w:r>
      <w:r>
        <w:rPr>
          <w:sz w:val="26"/>
          <w:szCs w:val="26"/>
        </w:rPr>
        <w:t>ь</w:t>
      </w:r>
      <w:r w:rsidRPr="005141A8">
        <w:rPr>
          <w:sz w:val="26"/>
          <w:szCs w:val="26"/>
        </w:rPr>
        <w:t xml:space="preserve"> с момента получения </w:t>
      </w:r>
      <w:r w:rsidR="000A730E">
        <w:rPr>
          <w:sz w:val="26"/>
          <w:szCs w:val="26"/>
        </w:rPr>
        <w:t>отделом</w:t>
      </w:r>
      <w:r w:rsidRPr="005141A8">
        <w:rPr>
          <w:sz w:val="26"/>
          <w:szCs w:val="26"/>
        </w:rPr>
        <w:t xml:space="preserve"> </w:t>
      </w:r>
      <w:r>
        <w:rPr>
          <w:sz w:val="26"/>
          <w:szCs w:val="26"/>
        </w:rPr>
        <w:t>всех сведений</w:t>
      </w:r>
      <w:r w:rsidRPr="005141A8">
        <w:rPr>
          <w:sz w:val="26"/>
          <w:szCs w:val="26"/>
        </w:rPr>
        <w:t xml:space="preserve">, необходимых для </w:t>
      </w:r>
      <w:r>
        <w:rPr>
          <w:sz w:val="26"/>
          <w:szCs w:val="26"/>
        </w:rPr>
        <w:t>исполнения запроса</w:t>
      </w:r>
      <w:r w:rsidRPr="005141A8">
        <w:rPr>
          <w:sz w:val="26"/>
          <w:szCs w:val="26"/>
        </w:rPr>
        <w:t xml:space="preserve">. </w:t>
      </w:r>
    </w:p>
    <w:p w:rsidR="00654F38" w:rsidRPr="008C2634" w:rsidRDefault="00654F38" w:rsidP="00BF299D">
      <w:pPr>
        <w:pStyle w:val="ConsPlusNormal"/>
        <w:numPr>
          <w:ins w:id="0" w:author="Dobrovolskaya" w:date="2013-11-15T14:56:00Z"/>
        </w:numPr>
        <w:ind w:firstLine="709"/>
        <w:jc w:val="both"/>
        <w:rPr>
          <w:rFonts w:ascii="Times New Roman" w:hAnsi="Times New Roman"/>
        </w:rPr>
      </w:pPr>
      <w:r w:rsidRPr="008C2634">
        <w:rPr>
          <w:rFonts w:ascii="Times New Roman" w:hAnsi="Times New Roman"/>
        </w:rPr>
        <w:t xml:space="preserve">Максимальный срок принятия решения о </w:t>
      </w:r>
      <w:r w:rsidR="0016508D" w:rsidRPr="008C2634">
        <w:rPr>
          <w:rFonts w:ascii="Times New Roman" w:hAnsi="Times New Roman"/>
        </w:rPr>
        <w:t>выдаче</w:t>
      </w:r>
      <w:r w:rsidR="00C007A6" w:rsidRPr="008C2634">
        <w:rPr>
          <w:rFonts w:ascii="Times New Roman" w:hAnsi="Times New Roman"/>
        </w:rPr>
        <w:t xml:space="preserve"> архивной справки, архивной выписки, архивной копии, информационного письма, отрицательного ответа</w:t>
      </w:r>
      <w:r w:rsidRPr="008C2634">
        <w:rPr>
          <w:rFonts w:ascii="Times New Roman" w:hAnsi="Times New Roman"/>
        </w:rPr>
        <w:t xml:space="preserve"> составляет </w:t>
      </w:r>
      <w:r w:rsidR="00C007A6" w:rsidRPr="008C2634">
        <w:rPr>
          <w:rFonts w:ascii="Times New Roman" w:hAnsi="Times New Roman"/>
        </w:rPr>
        <w:t>два</w:t>
      </w:r>
      <w:r w:rsidR="004B743F" w:rsidRPr="008C2634">
        <w:rPr>
          <w:rFonts w:ascii="Times New Roman" w:hAnsi="Times New Roman"/>
        </w:rPr>
        <w:t xml:space="preserve"> </w:t>
      </w:r>
      <w:r w:rsidRPr="008C2634">
        <w:rPr>
          <w:rFonts w:ascii="Times New Roman" w:hAnsi="Times New Roman"/>
        </w:rPr>
        <w:t>рабочих дн</w:t>
      </w:r>
      <w:r w:rsidR="0016508D" w:rsidRPr="008C2634">
        <w:rPr>
          <w:rFonts w:ascii="Times New Roman" w:hAnsi="Times New Roman"/>
        </w:rPr>
        <w:t>я</w:t>
      </w:r>
      <w:r w:rsidRPr="008C2634">
        <w:rPr>
          <w:rFonts w:ascii="Times New Roman" w:hAnsi="Times New Roman"/>
        </w:rPr>
        <w:t xml:space="preserve"> с момента получения </w:t>
      </w:r>
      <w:r w:rsidR="000A730E" w:rsidRPr="00F43D91">
        <w:rPr>
          <w:rFonts w:ascii="Times New Roman" w:hAnsi="Times New Roman"/>
        </w:rPr>
        <w:t>Отделом</w:t>
      </w:r>
      <w:r w:rsidRPr="008C2634">
        <w:rPr>
          <w:rFonts w:ascii="Times New Roman" w:hAnsi="Times New Roman"/>
        </w:rPr>
        <w:t xml:space="preserve"> полного комплекта документов из </w:t>
      </w:r>
      <w:r w:rsidRPr="00F43D91">
        <w:rPr>
          <w:rFonts w:ascii="Times New Roman" w:hAnsi="Times New Roman"/>
        </w:rPr>
        <w:t xml:space="preserve">МФЦ </w:t>
      </w:r>
      <w:r w:rsidRPr="008C2634">
        <w:rPr>
          <w:rFonts w:ascii="Times New Roman" w:hAnsi="Times New Roman"/>
        </w:rPr>
        <w:t xml:space="preserve">(за исключением документов, находящихся в распоряжении </w:t>
      </w:r>
      <w:r w:rsidR="00B32DC3" w:rsidRPr="00F43D91">
        <w:rPr>
          <w:rFonts w:ascii="Times New Roman" w:hAnsi="Times New Roman"/>
        </w:rPr>
        <w:t>Отдела</w:t>
      </w:r>
      <w:r w:rsidRPr="00F43D91">
        <w:rPr>
          <w:rFonts w:ascii="Times New Roman" w:hAnsi="Times New Roman"/>
        </w:rPr>
        <w:t xml:space="preserve"> </w:t>
      </w:r>
      <w:r w:rsidRPr="008C2634">
        <w:rPr>
          <w:rFonts w:ascii="Times New Roman" w:hAnsi="Times New Roman"/>
        </w:rPr>
        <w:t xml:space="preserve">– данные документы получаются </w:t>
      </w:r>
      <w:r w:rsidR="00B32DC3" w:rsidRPr="00F43D91">
        <w:rPr>
          <w:rFonts w:ascii="Times New Roman" w:hAnsi="Times New Roman"/>
        </w:rPr>
        <w:t>Отделом</w:t>
      </w:r>
      <w:r w:rsidRPr="008C2634">
        <w:rPr>
          <w:rFonts w:ascii="Times New Roman" w:hAnsi="Times New Roman"/>
        </w:rPr>
        <w:t xml:space="preserve"> самостоятельно в порядке внутриведомственного взаимодействия).</w:t>
      </w:r>
    </w:p>
    <w:p w:rsidR="006C5849" w:rsidRPr="004723FD" w:rsidRDefault="006C5849" w:rsidP="00BF299D">
      <w:pPr>
        <w:pStyle w:val="ConsPlusNormal"/>
        <w:ind w:firstLine="709"/>
        <w:jc w:val="both"/>
        <w:rPr>
          <w:rFonts w:ascii="Times New Roman" w:hAnsi="Times New Roman"/>
        </w:rPr>
      </w:pPr>
      <w:r w:rsidRPr="004723FD">
        <w:rPr>
          <w:rFonts w:ascii="Times New Roman" w:hAnsi="Times New Roman"/>
        </w:rPr>
        <w:t xml:space="preserve">Срок выдачи заявителю принятого </w:t>
      </w:r>
      <w:r w:rsidR="00B32DC3" w:rsidRPr="00F43D91">
        <w:rPr>
          <w:rFonts w:ascii="Times New Roman" w:hAnsi="Times New Roman"/>
        </w:rPr>
        <w:t>Отделом</w:t>
      </w:r>
      <w:r w:rsidRPr="004723FD">
        <w:rPr>
          <w:rFonts w:ascii="Times New Roman" w:hAnsi="Times New Roman"/>
        </w:rPr>
        <w:t xml:space="preserve"> решения составляет не более трех рабочих дней со дня принятия соответствующего решения таким органом.</w:t>
      </w:r>
    </w:p>
    <w:p w:rsidR="006C5849" w:rsidRPr="00FE6A85" w:rsidRDefault="006C5849" w:rsidP="00BF299D">
      <w:pPr>
        <w:pStyle w:val="ConsPlusNormal"/>
        <w:ind w:firstLine="709"/>
        <w:jc w:val="both"/>
        <w:rPr>
          <w:rFonts w:ascii="Times New Roman" w:hAnsi="Times New Roman"/>
          <w:highlight w:val="yellow"/>
        </w:rPr>
      </w:pPr>
    </w:p>
    <w:p w:rsidR="006C5849" w:rsidRPr="00495CF9" w:rsidRDefault="006C5849" w:rsidP="00BF299D">
      <w:pPr>
        <w:pStyle w:val="ConsPlusNormal"/>
        <w:ind w:firstLine="709"/>
        <w:jc w:val="center"/>
        <w:outlineLvl w:val="2"/>
        <w:rPr>
          <w:rFonts w:ascii="Times New Roman" w:hAnsi="Times New Roman"/>
          <w:b/>
        </w:rPr>
      </w:pPr>
      <w:r w:rsidRPr="00495CF9">
        <w:rPr>
          <w:rFonts w:ascii="Times New Roman" w:hAnsi="Times New Roman"/>
          <w:b/>
        </w:rPr>
        <w:t>Правовые основания для предоставления муниципальной услуги</w:t>
      </w:r>
    </w:p>
    <w:p w:rsidR="006C5849" w:rsidRPr="00FE6A85" w:rsidRDefault="006C5849" w:rsidP="00BF299D">
      <w:pPr>
        <w:pStyle w:val="ConsPlusNormal"/>
        <w:ind w:firstLine="709"/>
        <w:jc w:val="both"/>
        <w:rPr>
          <w:rFonts w:ascii="Times New Roman" w:hAnsi="Times New Roman"/>
          <w:highlight w:val="yellow"/>
        </w:rPr>
      </w:pPr>
    </w:p>
    <w:p w:rsidR="006C5849" w:rsidRDefault="006C5849" w:rsidP="00464562">
      <w:pPr>
        <w:pStyle w:val="ConsPlusNormal"/>
        <w:ind w:firstLine="709"/>
        <w:jc w:val="both"/>
        <w:rPr>
          <w:rFonts w:ascii="Times New Roman" w:hAnsi="Times New Roman"/>
        </w:rPr>
      </w:pPr>
      <w:r w:rsidRPr="004723FD">
        <w:rPr>
          <w:rFonts w:ascii="Times New Roman" w:hAnsi="Times New Roman"/>
        </w:rPr>
        <w:t>2.6. Предоставление муниципальной услуги осуществляется в соответствии со следующими нормативными правовыми актами:</w:t>
      </w:r>
    </w:p>
    <w:p w:rsidR="00443D03" w:rsidRPr="00443D03" w:rsidRDefault="003D1723" w:rsidP="00464562">
      <w:pPr>
        <w:spacing w:line="240" w:lineRule="auto"/>
        <w:ind w:firstLine="709"/>
        <w:jc w:val="both"/>
        <w:rPr>
          <w:sz w:val="26"/>
          <w:szCs w:val="26"/>
        </w:rPr>
      </w:pPr>
      <w:r>
        <w:rPr>
          <w:sz w:val="26"/>
          <w:szCs w:val="26"/>
        </w:rPr>
        <w:t xml:space="preserve">-  </w:t>
      </w:r>
      <w:r w:rsidR="00443D03" w:rsidRPr="00443D03">
        <w:rPr>
          <w:sz w:val="26"/>
          <w:szCs w:val="26"/>
        </w:rPr>
        <w:t xml:space="preserve">Конституцией Российской Федерации (Российская газета, 25.12.1993, № 237); </w:t>
      </w:r>
    </w:p>
    <w:p w:rsidR="00443D03" w:rsidRPr="00443D03" w:rsidRDefault="003D1723" w:rsidP="00464562">
      <w:pPr>
        <w:spacing w:line="240" w:lineRule="auto"/>
        <w:ind w:firstLine="709"/>
        <w:jc w:val="both"/>
        <w:rPr>
          <w:sz w:val="26"/>
          <w:szCs w:val="26"/>
        </w:rPr>
      </w:pPr>
      <w:r>
        <w:rPr>
          <w:sz w:val="26"/>
          <w:szCs w:val="26"/>
        </w:rPr>
        <w:t xml:space="preserve">- </w:t>
      </w:r>
      <w:r w:rsidR="00443D03" w:rsidRPr="00443D03">
        <w:rPr>
          <w:sz w:val="26"/>
          <w:szCs w:val="26"/>
        </w:rPr>
        <w:t xml:space="preserve">Федеральным законом от 22.10.2004 № 125-ФЗ «Об архивном деле в Российской Федерации» (Собрание законодательства Российской Федерации. 2004. № 43. Ст. 4169); </w:t>
      </w:r>
    </w:p>
    <w:p w:rsidR="00443D03" w:rsidRPr="00443D03" w:rsidRDefault="003D1723" w:rsidP="00464562">
      <w:pPr>
        <w:spacing w:line="240" w:lineRule="auto"/>
        <w:ind w:firstLine="709"/>
        <w:jc w:val="both"/>
        <w:rPr>
          <w:sz w:val="26"/>
          <w:szCs w:val="26"/>
        </w:rPr>
      </w:pPr>
      <w:r>
        <w:rPr>
          <w:sz w:val="26"/>
          <w:szCs w:val="26"/>
        </w:rPr>
        <w:t xml:space="preserve">- </w:t>
      </w:r>
      <w:r w:rsidR="00443D03" w:rsidRPr="00443D03">
        <w:rPr>
          <w:sz w:val="26"/>
          <w:szCs w:val="26"/>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02.08.2010, № 31, ст. 4179);</w:t>
      </w:r>
    </w:p>
    <w:p w:rsidR="00443D03" w:rsidRPr="00443D03" w:rsidRDefault="003D1723" w:rsidP="00464562">
      <w:pPr>
        <w:spacing w:line="240" w:lineRule="auto"/>
        <w:ind w:firstLine="709"/>
        <w:jc w:val="both"/>
        <w:rPr>
          <w:sz w:val="26"/>
          <w:szCs w:val="26"/>
        </w:rPr>
      </w:pPr>
      <w:r>
        <w:rPr>
          <w:sz w:val="26"/>
          <w:szCs w:val="26"/>
        </w:rPr>
        <w:t xml:space="preserve">- </w:t>
      </w:r>
      <w:r w:rsidR="00443D03" w:rsidRPr="00443D03">
        <w:rPr>
          <w:sz w:val="26"/>
          <w:szCs w:val="26"/>
        </w:rPr>
        <w:t>Федеральным законом от 27.07.2006 № 152-ФЗ «О персональных данных» (Собрание законодательства РФ, 31.07.2006, № 31 (1 ч.), ст. 3451);</w:t>
      </w:r>
    </w:p>
    <w:p w:rsidR="00443D03" w:rsidRPr="00443D03" w:rsidRDefault="003D1723" w:rsidP="00464562">
      <w:pPr>
        <w:spacing w:line="240" w:lineRule="auto"/>
        <w:ind w:firstLine="709"/>
        <w:jc w:val="both"/>
        <w:rPr>
          <w:sz w:val="26"/>
          <w:szCs w:val="26"/>
        </w:rPr>
      </w:pPr>
      <w:r>
        <w:rPr>
          <w:sz w:val="26"/>
          <w:szCs w:val="26"/>
        </w:rPr>
        <w:lastRenderedPageBreak/>
        <w:t xml:space="preserve">- </w:t>
      </w:r>
      <w:r w:rsidR="00443D03" w:rsidRPr="00443D03">
        <w:rPr>
          <w:sz w:val="26"/>
          <w:szCs w:val="26"/>
        </w:rPr>
        <w:t xml:space="preserve">Федеральным законом от 27.07.2006 № 149-ФЗ «Об информации, информационных технологиях и о защите информации» (Собрание законодательства Российской Федерации, 2006, № 31, ч.1, ст. 3448); </w:t>
      </w:r>
    </w:p>
    <w:p w:rsidR="00443D03" w:rsidRPr="00443D03" w:rsidRDefault="003D1723" w:rsidP="00464562">
      <w:pPr>
        <w:spacing w:line="240" w:lineRule="auto"/>
        <w:ind w:firstLine="709"/>
        <w:jc w:val="both"/>
        <w:rPr>
          <w:sz w:val="26"/>
          <w:szCs w:val="26"/>
        </w:rPr>
      </w:pPr>
      <w:r>
        <w:rPr>
          <w:sz w:val="26"/>
          <w:szCs w:val="26"/>
        </w:rPr>
        <w:t xml:space="preserve">- </w:t>
      </w:r>
      <w:r w:rsidR="00443D03" w:rsidRPr="00443D03">
        <w:rPr>
          <w:sz w:val="26"/>
          <w:szCs w:val="26"/>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Ст.2060);</w:t>
      </w:r>
    </w:p>
    <w:p w:rsidR="00443D03" w:rsidRPr="00443D03" w:rsidRDefault="003D1723" w:rsidP="00464562">
      <w:pPr>
        <w:spacing w:line="240" w:lineRule="auto"/>
        <w:ind w:firstLine="709"/>
        <w:jc w:val="both"/>
        <w:rPr>
          <w:sz w:val="26"/>
          <w:szCs w:val="26"/>
        </w:rPr>
      </w:pPr>
      <w:r>
        <w:rPr>
          <w:sz w:val="26"/>
          <w:szCs w:val="26"/>
        </w:rPr>
        <w:t xml:space="preserve">- </w:t>
      </w:r>
      <w:r w:rsidR="00443D03" w:rsidRPr="00443D03">
        <w:rPr>
          <w:sz w:val="26"/>
          <w:szCs w:val="26"/>
        </w:rPr>
        <w:t xml:space="preserve">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 Министерством юстиции Российской Федерации 06.03.2007, регистрационный № 9059); </w:t>
      </w:r>
    </w:p>
    <w:p w:rsidR="00443D03" w:rsidRPr="00443D03" w:rsidRDefault="003D1723" w:rsidP="00464562">
      <w:pPr>
        <w:spacing w:line="240" w:lineRule="auto"/>
        <w:ind w:firstLine="709"/>
        <w:jc w:val="both"/>
        <w:rPr>
          <w:sz w:val="26"/>
          <w:szCs w:val="26"/>
        </w:rPr>
      </w:pPr>
      <w:r>
        <w:rPr>
          <w:sz w:val="26"/>
          <w:szCs w:val="26"/>
        </w:rPr>
        <w:t xml:space="preserve">- </w:t>
      </w:r>
      <w:r w:rsidR="00443D03" w:rsidRPr="00443D03">
        <w:rPr>
          <w:sz w:val="26"/>
          <w:szCs w:val="26"/>
        </w:rPr>
        <w:t>Законом Амурской области от 27.06.2005 № 21-ОЗ «Об управлении архивным делом в Амурской области» (Амурская правда, 01.07.2005 № 128);</w:t>
      </w:r>
    </w:p>
    <w:p w:rsidR="00464562" w:rsidRDefault="003A4E4C" w:rsidP="00464562">
      <w:pPr>
        <w:spacing w:line="240" w:lineRule="auto"/>
        <w:ind w:firstLine="709"/>
        <w:jc w:val="both"/>
        <w:rPr>
          <w:sz w:val="26"/>
          <w:szCs w:val="26"/>
        </w:rPr>
      </w:pPr>
      <w:r>
        <w:rPr>
          <w:sz w:val="26"/>
          <w:szCs w:val="26"/>
        </w:rPr>
        <w:t xml:space="preserve">- </w:t>
      </w:r>
      <w:r w:rsidR="00592362">
        <w:rPr>
          <w:sz w:val="26"/>
          <w:szCs w:val="26"/>
        </w:rPr>
        <w:t xml:space="preserve">Постановлением Зейского районного Совета народных депутатов Амурской области от 19.02.2014 № 17/292 «Об учреждении отдела культуры, архивного дела, молодёжной политики и спорта администрации Зейского района Амурской области в форме муниципального казённого учреждения»; </w:t>
      </w:r>
    </w:p>
    <w:p w:rsidR="00592362" w:rsidRPr="003A4E4C" w:rsidRDefault="006E37CD" w:rsidP="00464562">
      <w:pPr>
        <w:spacing w:line="240" w:lineRule="auto"/>
        <w:ind w:firstLine="709"/>
        <w:jc w:val="both"/>
        <w:rPr>
          <w:sz w:val="26"/>
          <w:szCs w:val="26"/>
        </w:rPr>
      </w:pPr>
      <w:r>
        <w:rPr>
          <w:sz w:val="26"/>
          <w:szCs w:val="26"/>
        </w:rPr>
        <w:t xml:space="preserve">- </w:t>
      </w:r>
      <w:r w:rsidR="0055633F">
        <w:rPr>
          <w:sz w:val="26"/>
          <w:szCs w:val="26"/>
        </w:rPr>
        <w:t>Решением Зейского районного Совет</w:t>
      </w:r>
      <w:r w:rsidR="00592362">
        <w:rPr>
          <w:sz w:val="26"/>
          <w:szCs w:val="26"/>
        </w:rPr>
        <w:t>а народных депутатов Амурской области от 26.02.2014 № 82-Р «Об утверждении Положения об отделе культуры, архивного дела, молодёжной политики и спорта администрации Зейского района»</w:t>
      </w:r>
      <w:r w:rsidR="0055633F">
        <w:rPr>
          <w:sz w:val="26"/>
          <w:szCs w:val="26"/>
        </w:rPr>
        <w:t>.</w:t>
      </w:r>
    </w:p>
    <w:p w:rsidR="00443D03" w:rsidRPr="004723FD" w:rsidRDefault="00443D03" w:rsidP="00BF299D">
      <w:pPr>
        <w:pStyle w:val="ConsPlusNormal"/>
        <w:ind w:firstLine="709"/>
        <w:jc w:val="both"/>
        <w:rPr>
          <w:rFonts w:ascii="Times New Roman" w:hAnsi="Times New Roman"/>
        </w:rPr>
      </w:pPr>
    </w:p>
    <w:p w:rsidR="006C5849" w:rsidRPr="004723FD" w:rsidRDefault="006C5849" w:rsidP="00BF299D">
      <w:pPr>
        <w:pStyle w:val="ConsPlusNormal"/>
        <w:ind w:firstLine="709"/>
        <w:jc w:val="center"/>
        <w:rPr>
          <w:rFonts w:ascii="Times New Roman" w:hAnsi="Times New Roman"/>
          <w:b/>
        </w:rPr>
      </w:pPr>
      <w:r w:rsidRPr="004723FD">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6C5849" w:rsidRPr="00FE6A85" w:rsidRDefault="006C5849" w:rsidP="00BF299D">
      <w:pPr>
        <w:pStyle w:val="ConsPlusNormal"/>
        <w:ind w:firstLine="709"/>
        <w:jc w:val="both"/>
        <w:rPr>
          <w:rFonts w:ascii="Times New Roman" w:hAnsi="Times New Roman"/>
          <w:highlight w:val="yellow"/>
        </w:rPr>
      </w:pPr>
    </w:p>
    <w:p w:rsidR="006C5849" w:rsidRDefault="006C5849" w:rsidP="00BF299D">
      <w:pPr>
        <w:pStyle w:val="ConsPlusNormal"/>
        <w:ind w:firstLine="709"/>
        <w:jc w:val="both"/>
        <w:rPr>
          <w:rFonts w:ascii="Times New Roman" w:hAnsi="Times New Roman"/>
        </w:rPr>
      </w:pPr>
      <w:r w:rsidRPr="00495CF9">
        <w:rPr>
          <w:rFonts w:ascii="Times New Roman" w:hAnsi="Times New Roman"/>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0270EF" w:rsidRPr="000270EF" w:rsidRDefault="000270EF" w:rsidP="00636F7E">
      <w:pPr>
        <w:pStyle w:val="a7"/>
        <w:spacing w:after="0" w:line="240" w:lineRule="auto"/>
        <w:ind w:firstLine="709"/>
        <w:jc w:val="both"/>
        <w:rPr>
          <w:rFonts w:ascii="Times New Roman" w:hAnsi="Times New Roman"/>
          <w:sz w:val="26"/>
          <w:szCs w:val="26"/>
        </w:rPr>
      </w:pPr>
      <w:r w:rsidRPr="000270EF">
        <w:rPr>
          <w:rFonts w:ascii="Times New Roman" w:hAnsi="Times New Roman"/>
          <w:sz w:val="26"/>
          <w:szCs w:val="26"/>
        </w:rPr>
        <w:t xml:space="preserve">Основанием для предоставления </w:t>
      </w:r>
      <w:r w:rsidR="00B32DC3">
        <w:rPr>
          <w:rFonts w:ascii="Times New Roman" w:hAnsi="Times New Roman"/>
          <w:sz w:val="26"/>
          <w:szCs w:val="26"/>
        </w:rPr>
        <w:t>муниципальной</w:t>
      </w:r>
      <w:r w:rsidRPr="000270EF">
        <w:rPr>
          <w:rFonts w:ascii="Times New Roman" w:hAnsi="Times New Roman"/>
          <w:sz w:val="26"/>
          <w:szCs w:val="26"/>
        </w:rPr>
        <w:t xml:space="preserve"> услуги является письменный запрос заявителя. Форма подачи запроса осуществляется по выбору заявителя: по почте, по электронной почте, через</w:t>
      </w:r>
      <w:r w:rsidRPr="000270EF">
        <w:rPr>
          <w:rFonts w:ascii="Times New Roman" w:hAnsi="Times New Roman"/>
          <w:color w:val="000000"/>
          <w:sz w:val="26"/>
          <w:szCs w:val="26"/>
        </w:rPr>
        <w:t xml:space="preserve"> Единый Портал государственных и муниципальных услуг</w:t>
      </w:r>
      <w:r>
        <w:rPr>
          <w:rFonts w:ascii="Times New Roman" w:hAnsi="Times New Roman"/>
          <w:color w:val="000000"/>
          <w:sz w:val="26"/>
          <w:szCs w:val="26"/>
        </w:rPr>
        <w:t>,</w:t>
      </w:r>
      <w:r w:rsidRPr="000270EF">
        <w:rPr>
          <w:rFonts w:ascii="Times New Roman" w:hAnsi="Times New Roman"/>
          <w:sz w:val="26"/>
          <w:szCs w:val="26"/>
        </w:rPr>
        <w:t xml:space="preserve">  Портал государственных и муниципальных услуг (функций) Амурской области, при личном обращении. </w:t>
      </w:r>
    </w:p>
    <w:p w:rsidR="000270EF" w:rsidRPr="000270EF" w:rsidRDefault="000270EF" w:rsidP="00464562">
      <w:pPr>
        <w:pStyle w:val="a7"/>
        <w:spacing w:after="0" w:line="240" w:lineRule="auto"/>
        <w:ind w:firstLine="709"/>
        <w:jc w:val="both"/>
        <w:rPr>
          <w:rFonts w:ascii="Times New Roman" w:hAnsi="Times New Roman"/>
          <w:sz w:val="26"/>
          <w:szCs w:val="26"/>
        </w:rPr>
      </w:pPr>
      <w:r w:rsidRPr="000270EF">
        <w:rPr>
          <w:rFonts w:ascii="Times New Roman" w:hAnsi="Times New Roman"/>
          <w:sz w:val="26"/>
          <w:szCs w:val="26"/>
        </w:rPr>
        <w:t xml:space="preserve"> В запросе указываются: фамилия, имя, отчество (при наличии) заявителя, год и место его рождения, адрес места жительства, куда и для какой цели запрашивается справка, а также в зависимости от содержания запроса предоставляются иные сведения, необходимые для его исполнения. Запрос оформляется на утвержденном бланке в соответствии с Приложени</w:t>
      </w:r>
      <w:r w:rsidR="00636F7E">
        <w:rPr>
          <w:rFonts w:ascii="Times New Roman" w:hAnsi="Times New Roman"/>
          <w:sz w:val="26"/>
          <w:szCs w:val="26"/>
        </w:rPr>
        <w:t>ем</w:t>
      </w:r>
      <w:r w:rsidRPr="000270EF">
        <w:rPr>
          <w:rFonts w:ascii="Times New Roman" w:hAnsi="Times New Roman"/>
          <w:sz w:val="26"/>
          <w:szCs w:val="26"/>
        </w:rPr>
        <w:t xml:space="preserve">  2. </w:t>
      </w:r>
    </w:p>
    <w:p w:rsidR="000270EF" w:rsidRPr="000270EF" w:rsidRDefault="000270EF" w:rsidP="00464562">
      <w:pPr>
        <w:pStyle w:val="a7"/>
        <w:spacing w:after="0" w:line="240" w:lineRule="auto"/>
        <w:ind w:firstLine="708"/>
        <w:jc w:val="both"/>
        <w:rPr>
          <w:rFonts w:ascii="Times New Roman" w:hAnsi="Times New Roman"/>
          <w:sz w:val="26"/>
          <w:szCs w:val="26"/>
        </w:rPr>
      </w:pPr>
      <w:r w:rsidRPr="000270EF">
        <w:rPr>
          <w:rFonts w:ascii="Times New Roman" w:hAnsi="Times New Roman"/>
          <w:sz w:val="26"/>
          <w:szCs w:val="26"/>
        </w:rPr>
        <w:t>Перечень дополнительных сведений, требуемых от заявителей, необходимых для предоставления государственной услуги:</w:t>
      </w:r>
    </w:p>
    <w:p w:rsidR="000270EF" w:rsidRPr="000270EF" w:rsidRDefault="00405227" w:rsidP="00AF473F">
      <w:pPr>
        <w:pStyle w:val="a7"/>
        <w:spacing w:after="0" w:line="240" w:lineRule="auto"/>
        <w:ind w:firstLine="709"/>
        <w:jc w:val="both"/>
        <w:rPr>
          <w:rFonts w:ascii="Times New Roman" w:hAnsi="Times New Roman"/>
          <w:sz w:val="26"/>
          <w:szCs w:val="26"/>
        </w:rPr>
      </w:pPr>
      <w:r w:rsidRPr="00F94CD6">
        <w:rPr>
          <w:rFonts w:ascii="Times New Roman" w:hAnsi="Times New Roman"/>
          <w:i/>
          <w:sz w:val="26"/>
          <w:szCs w:val="26"/>
        </w:rPr>
        <w:lastRenderedPageBreak/>
        <w:t xml:space="preserve">- </w:t>
      </w:r>
      <w:r w:rsidR="000270EF" w:rsidRPr="00F94CD6">
        <w:rPr>
          <w:rFonts w:ascii="Times New Roman" w:hAnsi="Times New Roman"/>
          <w:i/>
          <w:sz w:val="26"/>
          <w:szCs w:val="26"/>
        </w:rPr>
        <w:t>о стаже работы</w:t>
      </w:r>
      <w:r w:rsidR="000270EF" w:rsidRPr="000270EF">
        <w:rPr>
          <w:rFonts w:ascii="Times New Roman" w:hAnsi="Times New Roman"/>
          <w:i/>
          <w:sz w:val="26"/>
          <w:szCs w:val="26"/>
        </w:rPr>
        <w:t xml:space="preserve"> </w:t>
      </w:r>
      <w:r w:rsidR="000270EF" w:rsidRPr="000270EF">
        <w:rPr>
          <w:rFonts w:ascii="Times New Roman" w:hAnsi="Times New Roman"/>
          <w:sz w:val="26"/>
          <w:szCs w:val="26"/>
        </w:rPr>
        <w:t>– полное название, ведомственная подчиненность органа, организации, структурное подразделение, занимаемая должность, период работы. Копии страниц трудовой книжки: титульный лист с указанием фамилии, имени, отчества (если имеется), с отметками о работе в запрашиваемый период;</w:t>
      </w:r>
    </w:p>
    <w:p w:rsidR="000270EF" w:rsidRDefault="00405227" w:rsidP="00AF473F">
      <w:pPr>
        <w:pStyle w:val="a7"/>
        <w:spacing w:after="0" w:line="240" w:lineRule="auto"/>
        <w:ind w:firstLine="709"/>
        <w:jc w:val="both"/>
        <w:rPr>
          <w:rFonts w:ascii="Times New Roman" w:hAnsi="Times New Roman"/>
          <w:sz w:val="26"/>
          <w:szCs w:val="26"/>
        </w:rPr>
      </w:pPr>
      <w:r w:rsidRPr="00F94CD6">
        <w:rPr>
          <w:rFonts w:ascii="Times New Roman" w:hAnsi="Times New Roman"/>
          <w:i/>
          <w:sz w:val="26"/>
          <w:szCs w:val="26"/>
        </w:rPr>
        <w:t xml:space="preserve">- </w:t>
      </w:r>
      <w:r w:rsidR="000270EF" w:rsidRPr="00F94CD6">
        <w:rPr>
          <w:rFonts w:ascii="Times New Roman" w:hAnsi="Times New Roman"/>
          <w:i/>
          <w:sz w:val="26"/>
          <w:szCs w:val="26"/>
        </w:rPr>
        <w:t>о заработной плате</w:t>
      </w:r>
      <w:r w:rsidR="000270EF" w:rsidRPr="000270EF">
        <w:rPr>
          <w:rFonts w:ascii="Times New Roman" w:hAnsi="Times New Roman"/>
          <w:i/>
          <w:sz w:val="26"/>
          <w:szCs w:val="26"/>
        </w:rPr>
        <w:t xml:space="preserve"> </w:t>
      </w:r>
      <w:r w:rsidR="000270EF" w:rsidRPr="000270EF">
        <w:rPr>
          <w:rFonts w:ascii="Times New Roman" w:hAnsi="Times New Roman"/>
          <w:sz w:val="26"/>
          <w:szCs w:val="26"/>
        </w:rPr>
        <w:t>- полное название, ведомственная подчиненность органа, организации, структурное подразделение, занимаемая должность, период за который необходимо предоставить сведения. Копии страниц трудовой книжки: титульный лист с указанием фамилии, имени, отчества (если имеется), с отметками о работе в запрашиваемый период;</w:t>
      </w:r>
    </w:p>
    <w:p w:rsidR="00AF473F" w:rsidRPr="00AF473F" w:rsidRDefault="00AF473F" w:rsidP="00AF473F">
      <w:pPr>
        <w:pStyle w:val="a7"/>
        <w:spacing w:after="0" w:line="240" w:lineRule="auto"/>
        <w:ind w:firstLine="709"/>
        <w:jc w:val="both"/>
        <w:rPr>
          <w:rFonts w:ascii="Times New Roman" w:hAnsi="Times New Roman"/>
          <w:sz w:val="26"/>
          <w:szCs w:val="26"/>
        </w:rPr>
      </w:pPr>
      <w:r w:rsidRPr="00F94CD6">
        <w:rPr>
          <w:rFonts w:ascii="Times New Roman" w:hAnsi="Times New Roman"/>
          <w:i/>
          <w:sz w:val="26"/>
          <w:szCs w:val="26"/>
        </w:rPr>
        <w:t>- о награждении государственными и ведомственными наградами</w:t>
      </w:r>
      <w:r w:rsidRPr="00AF473F">
        <w:rPr>
          <w:rFonts w:ascii="Times New Roman" w:hAnsi="Times New Roman"/>
          <w:i/>
          <w:sz w:val="26"/>
          <w:szCs w:val="26"/>
        </w:rPr>
        <w:t xml:space="preserve"> </w:t>
      </w:r>
      <w:r w:rsidRPr="00AF473F">
        <w:rPr>
          <w:rFonts w:ascii="Times New Roman" w:hAnsi="Times New Roman"/>
          <w:sz w:val="26"/>
          <w:szCs w:val="26"/>
        </w:rPr>
        <w:t>– название награды, дата награждения, решением какого органа произведено, место работы в период награждения, название организации, представившей к награде, ее ведомственная подчиненность. Копии страниц трудовой книжки: титульный лист с указанием фамилии, имени, отчества (если имеется), с отметками о поощрении и награждении. В случае сохранности удостоверения к награде  - приложить ксерокопию удостоверения;</w:t>
      </w:r>
    </w:p>
    <w:p w:rsidR="000270EF" w:rsidRPr="000270EF" w:rsidRDefault="00405227" w:rsidP="00AF473F">
      <w:pPr>
        <w:pStyle w:val="a7"/>
        <w:spacing w:after="0" w:line="240" w:lineRule="auto"/>
        <w:ind w:firstLine="709"/>
        <w:jc w:val="both"/>
        <w:rPr>
          <w:rFonts w:ascii="Times New Roman" w:hAnsi="Times New Roman"/>
          <w:sz w:val="26"/>
          <w:szCs w:val="26"/>
        </w:rPr>
      </w:pPr>
      <w:r w:rsidRPr="00F94CD6">
        <w:rPr>
          <w:rFonts w:ascii="Times New Roman" w:hAnsi="Times New Roman"/>
          <w:i/>
          <w:sz w:val="26"/>
          <w:szCs w:val="26"/>
        </w:rPr>
        <w:t xml:space="preserve">- </w:t>
      </w:r>
      <w:r w:rsidR="000270EF" w:rsidRPr="00F94CD6">
        <w:rPr>
          <w:rFonts w:ascii="Times New Roman" w:hAnsi="Times New Roman"/>
          <w:i/>
          <w:sz w:val="26"/>
          <w:szCs w:val="26"/>
        </w:rPr>
        <w:t>об образовании</w:t>
      </w:r>
      <w:r w:rsidR="000270EF" w:rsidRPr="000270EF">
        <w:rPr>
          <w:rFonts w:ascii="Times New Roman" w:hAnsi="Times New Roman"/>
          <w:i/>
          <w:sz w:val="26"/>
          <w:szCs w:val="26"/>
        </w:rPr>
        <w:t xml:space="preserve"> </w:t>
      </w:r>
      <w:r w:rsidR="000270EF" w:rsidRPr="000270EF">
        <w:rPr>
          <w:rFonts w:ascii="Times New Roman" w:hAnsi="Times New Roman"/>
          <w:sz w:val="26"/>
          <w:szCs w:val="26"/>
        </w:rPr>
        <w:t>– название учебного заведения, дата поступления и окончания учебы, приобретенная специальность.</w:t>
      </w:r>
    </w:p>
    <w:p w:rsidR="000270EF" w:rsidRPr="000270EF" w:rsidRDefault="000270EF" w:rsidP="00464562">
      <w:pPr>
        <w:pStyle w:val="a7"/>
        <w:spacing w:after="0" w:line="240" w:lineRule="auto"/>
        <w:ind w:firstLine="709"/>
        <w:jc w:val="both"/>
        <w:rPr>
          <w:rFonts w:ascii="Times New Roman" w:hAnsi="Times New Roman"/>
          <w:sz w:val="26"/>
          <w:szCs w:val="26"/>
        </w:rPr>
      </w:pPr>
      <w:r w:rsidRPr="000270EF">
        <w:rPr>
          <w:rFonts w:ascii="Times New Roman" w:hAnsi="Times New Roman"/>
          <w:sz w:val="26"/>
          <w:szCs w:val="26"/>
        </w:rPr>
        <w:t>К запросу могут быть приложены ксерокопии других документов, связанных с темой запроса, а также указаны иные сведения, позволяющие осуществить поиск документов, необходимых для исполнения запросов.</w:t>
      </w:r>
    </w:p>
    <w:p w:rsidR="000270EF" w:rsidRPr="00405227" w:rsidRDefault="000270EF" w:rsidP="00464562">
      <w:pPr>
        <w:pStyle w:val="a7"/>
        <w:spacing w:after="0" w:line="240" w:lineRule="auto"/>
        <w:ind w:firstLine="709"/>
        <w:jc w:val="both"/>
        <w:rPr>
          <w:rFonts w:ascii="Times New Roman" w:hAnsi="Times New Roman"/>
          <w:sz w:val="26"/>
          <w:szCs w:val="26"/>
        </w:rPr>
      </w:pPr>
      <w:r w:rsidRPr="00405227">
        <w:rPr>
          <w:rFonts w:ascii="Times New Roman" w:hAnsi="Times New Roman"/>
          <w:sz w:val="26"/>
          <w:szCs w:val="26"/>
        </w:rPr>
        <w:t>Для получения сведений, содержащих данные о третьих лицах, дополнительно представляются документы, подтверждающие полномочия заявителя, предусмотренные законодательством Российской Федерации.</w:t>
      </w:r>
    </w:p>
    <w:p w:rsidR="006C5849" w:rsidRPr="00405227" w:rsidRDefault="006C5849" w:rsidP="00BF299D">
      <w:pPr>
        <w:pStyle w:val="ConsPlusNormal"/>
        <w:ind w:firstLine="709"/>
        <w:jc w:val="both"/>
        <w:rPr>
          <w:rFonts w:ascii="Times New Roman" w:hAnsi="Times New Roman"/>
        </w:rPr>
      </w:pPr>
      <w:r w:rsidRPr="00405227">
        <w:rPr>
          <w:rFonts w:ascii="Times New Roman" w:hAnsi="Times New Roman"/>
        </w:rPr>
        <w:t xml:space="preserve">Заявление и документы, предусмотренные настоящим административным регламентом, подаются на бумажном носителе или в форме электронного документа. </w:t>
      </w:r>
      <w:r w:rsidRPr="006B4780">
        <w:rPr>
          <w:rFonts w:ascii="Times New Roman" w:hAnsi="Times New Roman"/>
        </w:rPr>
        <w:t>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6C5849" w:rsidRPr="00495CF9" w:rsidRDefault="006C5849" w:rsidP="00BF299D">
      <w:pPr>
        <w:pStyle w:val="ConsPlusNormal"/>
        <w:ind w:firstLine="709"/>
        <w:jc w:val="both"/>
        <w:rPr>
          <w:rFonts w:ascii="Times New Roman" w:hAnsi="Times New Roman"/>
        </w:rPr>
      </w:pPr>
      <w:r w:rsidRPr="00405227">
        <w:rPr>
          <w:rFonts w:ascii="Times New Roman" w:hAnsi="Times New Roman"/>
        </w:rPr>
        <w:t xml:space="preserve">Электронные документы должны соответствовать требованиям, установленным в </w:t>
      </w:r>
      <w:r w:rsidRPr="005431CA">
        <w:rPr>
          <w:rFonts w:ascii="Times New Roman" w:hAnsi="Times New Roman"/>
        </w:rPr>
        <w:t xml:space="preserve">пункте </w:t>
      </w:r>
      <w:r w:rsidRPr="00BD5EAB">
        <w:rPr>
          <w:rFonts w:ascii="Times New Roman" w:hAnsi="Times New Roman"/>
        </w:rPr>
        <w:t>2.2</w:t>
      </w:r>
      <w:r w:rsidR="00762C12" w:rsidRPr="00BD5EAB">
        <w:rPr>
          <w:rFonts w:ascii="Times New Roman" w:hAnsi="Times New Roman"/>
        </w:rPr>
        <w:t>4</w:t>
      </w:r>
      <w:r w:rsidRPr="005431CA">
        <w:rPr>
          <w:rFonts w:ascii="Times New Roman" w:hAnsi="Times New Roman"/>
        </w:rPr>
        <w:t xml:space="preserve"> административного регламента.</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6C5849" w:rsidRPr="00495CF9" w:rsidRDefault="006C5849" w:rsidP="00BF299D">
      <w:pPr>
        <w:pStyle w:val="ConsPlusNormal"/>
        <w:ind w:firstLine="709"/>
        <w:jc w:val="both"/>
        <w:rPr>
          <w:rFonts w:ascii="Times New Roman" w:hAnsi="Times New Roman"/>
        </w:rPr>
      </w:pPr>
      <w:r w:rsidRPr="006E37CD">
        <w:rPr>
          <w:rFonts w:ascii="Times New Roman" w:hAnsi="Times New Roman"/>
        </w:rPr>
        <w:t>Копии документов, прилагаемых к заявлению, направленные заявителем по почте</w:t>
      </w:r>
      <w:r w:rsidR="00BD5EAB" w:rsidRPr="006E37CD">
        <w:rPr>
          <w:rFonts w:ascii="Times New Roman" w:hAnsi="Times New Roman"/>
        </w:rPr>
        <w:t>,</w:t>
      </w:r>
      <w:r w:rsidRPr="006E37CD">
        <w:rPr>
          <w:rFonts w:ascii="Times New Roman" w:hAnsi="Times New Roman"/>
        </w:rPr>
        <w:t xml:space="preserve"> должны быть нотариально удостоверены.</w:t>
      </w:r>
    </w:p>
    <w:p w:rsidR="006C5849" w:rsidRPr="00FE6A85" w:rsidRDefault="006C5849" w:rsidP="00BF299D">
      <w:pPr>
        <w:pStyle w:val="ConsPlusNormal"/>
        <w:ind w:firstLine="709"/>
        <w:jc w:val="both"/>
        <w:rPr>
          <w:rFonts w:ascii="Times New Roman" w:hAnsi="Times New Roman"/>
          <w:highlight w:val="yellow"/>
        </w:rPr>
      </w:pPr>
    </w:p>
    <w:p w:rsidR="00B467B5" w:rsidRDefault="00B467B5" w:rsidP="00B467B5">
      <w:pPr>
        <w:pStyle w:val="af3"/>
        <w:spacing w:before="0" w:beforeAutospacing="0" w:after="0" w:afterAutospacing="0" w:line="240" w:lineRule="auto"/>
        <w:ind w:firstLine="720"/>
        <w:jc w:val="center"/>
        <w:rPr>
          <w:b/>
          <w:bCs/>
          <w:sz w:val="26"/>
          <w:szCs w:val="26"/>
        </w:rPr>
      </w:pPr>
      <w:r w:rsidRPr="00B467B5">
        <w:rPr>
          <w:b/>
          <w:bCs/>
          <w:sz w:val="26"/>
          <w:szCs w:val="26"/>
        </w:rPr>
        <w:t>Исчерпывающий перечень оснований для отказа в приёме документов, необходимых для предоставления муниципальной услуги</w:t>
      </w:r>
    </w:p>
    <w:p w:rsidR="00B467B5" w:rsidRPr="00B467B5" w:rsidRDefault="00B467B5" w:rsidP="00B467B5">
      <w:pPr>
        <w:pStyle w:val="af3"/>
        <w:spacing w:before="0" w:beforeAutospacing="0" w:after="0" w:afterAutospacing="0" w:line="240" w:lineRule="auto"/>
        <w:ind w:firstLine="720"/>
        <w:jc w:val="center"/>
        <w:rPr>
          <w:b/>
          <w:bCs/>
          <w:sz w:val="26"/>
          <w:szCs w:val="26"/>
        </w:rPr>
      </w:pPr>
    </w:p>
    <w:p w:rsidR="00B467B5" w:rsidRDefault="00B467B5" w:rsidP="00B467B5">
      <w:pPr>
        <w:spacing w:line="240" w:lineRule="auto"/>
        <w:ind w:firstLine="709"/>
        <w:jc w:val="both"/>
        <w:rPr>
          <w:sz w:val="26"/>
          <w:szCs w:val="26"/>
        </w:rPr>
      </w:pPr>
      <w:r w:rsidRPr="00B467B5">
        <w:rPr>
          <w:sz w:val="26"/>
          <w:szCs w:val="26"/>
        </w:rPr>
        <w:t>2.</w:t>
      </w:r>
      <w:r>
        <w:rPr>
          <w:sz w:val="26"/>
          <w:szCs w:val="26"/>
        </w:rPr>
        <w:t>8.</w:t>
      </w:r>
      <w:r w:rsidRPr="00B467B5">
        <w:rPr>
          <w:sz w:val="26"/>
          <w:szCs w:val="26"/>
        </w:rPr>
        <w:t xml:space="preserve"> </w:t>
      </w:r>
      <w:r w:rsidR="00DD58A3">
        <w:rPr>
          <w:sz w:val="26"/>
          <w:szCs w:val="26"/>
        </w:rPr>
        <w:t xml:space="preserve">Основанием для отказа в приёме документов, необходимых для предоставления муниципальной услуги, является отсутствие в запросе (интернет-обращении) </w:t>
      </w:r>
      <w:r w:rsidRPr="00B467B5">
        <w:rPr>
          <w:sz w:val="26"/>
          <w:szCs w:val="26"/>
        </w:rPr>
        <w:t xml:space="preserve">наименования юридического лица; для граждан - фамилии, имени и отчества (если имеется), почтового адреса и/или электронного адреса заявителя, указания темы (вопроса), хронологии запрашиваемой информации. </w:t>
      </w:r>
    </w:p>
    <w:p w:rsidR="007A21FD" w:rsidRPr="00B467B5" w:rsidRDefault="007A21FD" w:rsidP="00B467B5">
      <w:pPr>
        <w:spacing w:line="240" w:lineRule="auto"/>
        <w:ind w:firstLine="709"/>
        <w:jc w:val="both"/>
        <w:rPr>
          <w:sz w:val="26"/>
          <w:szCs w:val="26"/>
        </w:rPr>
      </w:pPr>
      <w:r>
        <w:rPr>
          <w:sz w:val="26"/>
          <w:szCs w:val="26"/>
        </w:rPr>
        <w:lastRenderedPageBreak/>
        <w:t>После устранения оснований для отказа в приёме документов, предусмотренных в пункте 2.8. административного регламента, заявитель вправе обратиться повторно за получением муниципальной услуги.</w:t>
      </w:r>
    </w:p>
    <w:p w:rsidR="00B467B5" w:rsidRPr="00B467B5" w:rsidRDefault="00B467B5" w:rsidP="00B467B5">
      <w:pPr>
        <w:spacing w:line="240" w:lineRule="auto"/>
        <w:ind w:firstLine="709"/>
        <w:jc w:val="both"/>
        <w:rPr>
          <w:sz w:val="26"/>
          <w:szCs w:val="26"/>
        </w:rPr>
      </w:pPr>
      <w:r w:rsidRPr="00B467B5">
        <w:rPr>
          <w:sz w:val="26"/>
          <w:szCs w:val="26"/>
        </w:rPr>
        <w:t>Также не принимаются к рассмотрению запросы, не поддающиеся прочтению, содержащие ненормативную лексику или оскорбительные высказывания.</w:t>
      </w:r>
    </w:p>
    <w:p w:rsidR="00557010" w:rsidRDefault="00557010" w:rsidP="00557010">
      <w:pPr>
        <w:pStyle w:val="af3"/>
        <w:spacing w:before="0" w:beforeAutospacing="0" w:after="0" w:afterAutospacing="0" w:line="240" w:lineRule="auto"/>
        <w:ind w:firstLine="720"/>
        <w:rPr>
          <w:sz w:val="26"/>
          <w:szCs w:val="26"/>
        </w:rPr>
      </w:pPr>
    </w:p>
    <w:p w:rsidR="001D425C" w:rsidRDefault="001D425C" w:rsidP="00557010">
      <w:pPr>
        <w:pStyle w:val="af3"/>
        <w:spacing w:before="0" w:beforeAutospacing="0" w:after="0" w:afterAutospacing="0" w:line="240" w:lineRule="auto"/>
        <w:ind w:firstLine="720"/>
        <w:rPr>
          <w:b/>
          <w:bCs/>
          <w:sz w:val="26"/>
          <w:szCs w:val="26"/>
        </w:rPr>
      </w:pPr>
    </w:p>
    <w:p w:rsidR="001D425C" w:rsidRDefault="001D425C" w:rsidP="00557010">
      <w:pPr>
        <w:pStyle w:val="af3"/>
        <w:spacing w:before="0" w:beforeAutospacing="0" w:after="0" w:afterAutospacing="0" w:line="240" w:lineRule="auto"/>
        <w:ind w:firstLine="720"/>
        <w:rPr>
          <w:b/>
          <w:bCs/>
          <w:sz w:val="26"/>
          <w:szCs w:val="26"/>
        </w:rPr>
      </w:pPr>
    </w:p>
    <w:p w:rsidR="00B467B5" w:rsidRDefault="00B467B5" w:rsidP="00557010">
      <w:pPr>
        <w:pStyle w:val="af3"/>
        <w:spacing w:before="0" w:beforeAutospacing="0" w:after="0" w:afterAutospacing="0" w:line="240" w:lineRule="auto"/>
        <w:ind w:firstLine="720"/>
        <w:rPr>
          <w:b/>
          <w:bCs/>
          <w:sz w:val="26"/>
          <w:szCs w:val="26"/>
        </w:rPr>
      </w:pPr>
      <w:r w:rsidRPr="00B467B5">
        <w:rPr>
          <w:b/>
          <w:bCs/>
          <w:sz w:val="26"/>
          <w:szCs w:val="26"/>
        </w:rPr>
        <w:t xml:space="preserve">Исчерпывающий перечень оснований для </w:t>
      </w:r>
      <w:r w:rsidR="00DD58A3">
        <w:rPr>
          <w:b/>
          <w:bCs/>
          <w:sz w:val="26"/>
          <w:szCs w:val="26"/>
        </w:rPr>
        <w:t xml:space="preserve">приостановления или </w:t>
      </w:r>
      <w:r w:rsidRPr="00B467B5">
        <w:rPr>
          <w:b/>
          <w:bCs/>
          <w:sz w:val="26"/>
          <w:szCs w:val="26"/>
        </w:rPr>
        <w:t xml:space="preserve">отказа в предоставлении муниципальной услуги </w:t>
      </w:r>
    </w:p>
    <w:p w:rsidR="00DD58A3" w:rsidRPr="00DD58A3" w:rsidRDefault="00DD58A3" w:rsidP="00DD58A3">
      <w:pPr>
        <w:pStyle w:val="af3"/>
        <w:spacing w:before="0" w:beforeAutospacing="0" w:after="0" w:afterAutospacing="0" w:line="240" w:lineRule="auto"/>
        <w:ind w:firstLine="720"/>
        <w:jc w:val="center"/>
        <w:rPr>
          <w:b/>
          <w:bCs/>
          <w:sz w:val="26"/>
          <w:szCs w:val="26"/>
        </w:rPr>
      </w:pPr>
    </w:p>
    <w:p w:rsidR="00DD58A3" w:rsidRDefault="00B467B5" w:rsidP="00DD58A3">
      <w:pPr>
        <w:pStyle w:val="a7"/>
        <w:spacing w:after="0" w:line="240" w:lineRule="auto"/>
        <w:ind w:firstLine="708"/>
        <w:jc w:val="both"/>
        <w:rPr>
          <w:rFonts w:ascii="Times New Roman" w:hAnsi="Times New Roman"/>
          <w:sz w:val="26"/>
          <w:szCs w:val="26"/>
        </w:rPr>
      </w:pPr>
      <w:r>
        <w:rPr>
          <w:rFonts w:ascii="Times New Roman" w:hAnsi="Times New Roman"/>
          <w:sz w:val="26"/>
          <w:szCs w:val="26"/>
        </w:rPr>
        <w:t>2.</w:t>
      </w:r>
      <w:r w:rsidR="00DD58A3">
        <w:rPr>
          <w:rFonts w:ascii="Times New Roman" w:hAnsi="Times New Roman"/>
          <w:sz w:val="26"/>
          <w:szCs w:val="26"/>
        </w:rPr>
        <w:t>9</w:t>
      </w:r>
      <w:r>
        <w:rPr>
          <w:rFonts w:ascii="Times New Roman" w:hAnsi="Times New Roman"/>
          <w:sz w:val="26"/>
          <w:szCs w:val="26"/>
        </w:rPr>
        <w:t>.</w:t>
      </w:r>
      <w:r w:rsidR="00DD58A3" w:rsidRPr="00DD58A3">
        <w:rPr>
          <w:sz w:val="26"/>
          <w:szCs w:val="26"/>
        </w:rPr>
        <w:t xml:space="preserve"> </w:t>
      </w:r>
      <w:r w:rsidR="00DD58A3">
        <w:rPr>
          <w:sz w:val="26"/>
          <w:szCs w:val="26"/>
        </w:rPr>
        <w:t xml:space="preserve"> </w:t>
      </w:r>
      <w:r w:rsidR="00DD58A3" w:rsidRPr="00B467B5">
        <w:rPr>
          <w:rFonts w:ascii="Times New Roman" w:hAnsi="Times New Roman"/>
          <w:sz w:val="26"/>
          <w:szCs w:val="26"/>
        </w:rPr>
        <w:t>Основанием для приостановления предоставления государственной услуги является неполнота представленных сведений для исполнения запроса</w:t>
      </w:r>
      <w:r w:rsidR="00DD58A3">
        <w:rPr>
          <w:rFonts w:ascii="Times New Roman" w:hAnsi="Times New Roman"/>
          <w:sz w:val="26"/>
          <w:szCs w:val="26"/>
        </w:rPr>
        <w:t>.</w:t>
      </w:r>
    </w:p>
    <w:p w:rsidR="00B467B5" w:rsidRPr="00B467B5" w:rsidRDefault="00DD58A3" w:rsidP="00DD58A3">
      <w:pPr>
        <w:pStyle w:val="a7"/>
        <w:spacing w:after="0" w:line="240" w:lineRule="auto"/>
        <w:ind w:firstLine="708"/>
        <w:jc w:val="both"/>
        <w:rPr>
          <w:rFonts w:ascii="Times New Roman" w:hAnsi="Times New Roman"/>
          <w:sz w:val="26"/>
          <w:szCs w:val="26"/>
        </w:rPr>
      </w:pPr>
      <w:r w:rsidRPr="00824CFD">
        <w:rPr>
          <w:rFonts w:ascii="Times New Roman" w:hAnsi="Times New Roman"/>
          <w:sz w:val="26"/>
          <w:szCs w:val="26"/>
        </w:rPr>
        <w:t>2.10.</w:t>
      </w:r>
      <w:r>
        <w:rPr>
          <w:sz w:val="26"/>
          <w:szCs w:val="26"/>
        </w:rPr>
        <w:t xml:space="preserve"> </w:t>
      </w:r>
      <w:r w:rsidR="00B467B5" w:rsidRPr="00B467B5">
        <w:rPr>
          <w:rFonts w:ascii="Times New Roman" w:hAnsi="Times New Roman"/>
          <w:sz w:val="26"/>
          <w:szCs w:val="26"/>
        </w:rPr>
        <w:t>Основанием для отказа юридическому или физическому лицу в предоставлении муниципальной услуги является запрос о документах, не подлежащих опубликованию и содержащих сведения, составляющие государственную и иную охраняемую законом тайну, или сведения конфиденциального характера,  или  информацию, которая затрагивает непосредственно права, свободы и интересы конкретного поименованного в тексте третьего лица.</w:t>
      </w:r>
    </w:p>
    <w:p w:rsidR="00B467B5" w:rsidRPr="00B467B5" w:rsidRDefault="00B467B5" w:rsidP="00DD58A3">
      <w:pPr>
        <w:pStyle w:val="a7"/>
        <w:spacing w:after="0" w:line="240" w:lineRule="auto"/>
        <w:ind w:firstLine="708"/>
        <w:jc w:val="both"/>
        <w:rPr>
          <w:rFonts w:ascii="Times New Roman" w:hAnsi="Times New Roman"/>
          <w:sz w:val="26"/>
          <w:szCs w:val="26"/>
        </w:rPr>
      </w:pPr>
      <w:r w:rsidRPr="00B467B5">
        <w:rPr>
          <w:rFonts w:ascii="Times New Roman" w:hAnsi="Times New Roman"/>
          <w:sz w:val="26"/>
          <w:szCs w:val="26"/>
        </w:rPr>
        <w:t>Основанием для отказа является отсутствие у заявителя, запрашивающего сведения, содержащие данные о третьих лицах, документов, подтверждающих его полномочия.</w:t>
      </w:r>
    </w:p>
    <w:p w:rsidR="00B467B5" w:rsidRDefault="00B467B5" w:rsidP="00DD58A3">
      <w:pPr>
        <w:pStyle w:val="a7"/>
        <w:spacing w:after="0" w:line="240" w:lineRule="auto"/>
        <w:ind w:firstLine="708"/>
        <w:jc w:val="both"/>
        <w:rPr>
          <w:rFonts w:ascii="Times New Roman" w:hAnsi="Times New Roman"/>
          <w:sz w:val="26"/>
          <w:szCs w:val="26"/>
        </w:rPr>
      </w:pPr>
      <w:r w:rsidRPr="00B467B5">
        <w:rPr>
          <w:rFonts w:ascii="Times New Roman" w:hAnsi="Times New Roman"/>
          <w:sz w:val="26"/>
          <w:szCs w:val="26"/>
        </w:rPr>
        <w:t>Запрос не подлежит рассмотрению, если в нем содержится вопрос, на который заявителю многократно давались письменные ответы по существу, и при этом не приводятся новые доводы или обстоятельства.</w:t>
      </w:r>
    </w:p>
    <w:p w:rsidR="00DD58A3" w:rsidRPr="00DD58A3" w:rsidRDefault="00DD58A3" w:rsidP="00DD58A3">
      <w:pPr>
        <w:pStyle w:val="a7"/>
        <w:spacing w:after="0" w:line="240" w:lineRule="auto"/>
        <w:ind w:firstLine="708"/>
        <w:jc w:val="both"/>
        <w:rPr>
          <w:rFonts w:ascii="Times New Roman" w:hAnsi="Times New Roman"/>
          <w:sz w:val="26"/>
          <w:szCs w:val="26"/>
        </w:rPr>
      </w:pPr>
    </w:p>
    <w:p w:rsidR="006C5849" w:rsidRDefault="006C5849" w:rsidP="00BF299D">
      <w:pPr>
        <w:pStyle w:val="ConsPlusNormal"/>
        <w:ind w:firstLine="709"/>
        <w:jc w:val="center"/>
        <w:rPr>
          <w:rFonts w:ascii="Times New Roman" w:hAnsi="Times New Roman"/>
          <w:b/>
        </w:rPr>
      </w:pPr>
      <w:r w:rsidRPr="00495CF9">
        <w:rPr>
          <w:rFonts w:ascii="Times New Roman" w:hAnsi="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D58A3" w:rsidRDefault="00DD58A3" w:rsidP="00BF299D">
      <w:pPr>
        <w:pStyle w:val="ConsPlusNormal"/>
        <w:ind w:firstLine="709"/>
        <w:jc w:val="center"/>
        <w:rPr>
          <w:rFonts w:ascii="Times New Roman" w:hAnsi="Times New Roman"/>
          <w:b/>
        </w:rPr>
      </w:pPr>
    </w:p>
    <w:p w:rsidR="00BF299D" w:rsidRPr="00762C12" w:rsidRDefault="00762C12" w:rsidP="00BF299D">
      <w:pPr>
        <w:pStyle w:val="ConsPlusNormal"/>
        <w:ind w:firstLine="709"/>
        <w:jc w:val="both"/>
        <w:rPr>
          <w:rFonts w:ascii="Times New Roman" w:hAnsi="Times New Roman"/>
        </w:rPr>
      </w:pPr>
      <w:r>
        <w:rPr>
          <w:rFonts w:ascii="Times New Roman" w:hAnsi="Times New Roman"/>
        </w:rPr>
        <w:t xml:space="preserve">2.11. </w:t>
      </w:r>
      <w:r w:rsidR="00236B66" w:rsidRPr="00762C12">
        <w:rPr>
          <w:rFonts w:ascii="Times New Roman" w:hAnsi="Times New Roman"/>
        </w:rPr>
        <w:t>Иные организации для предоставления услуги не предусмотрены</w:t>
      </w:r>
      <w:r w:rsidR="00DD58A3">
        <w:rPr>
          <w:rFonts w:ascii="Times New Roman" w:hAnsi="Times New Roman"/>
        </w:rPr>
        <w:t>.</w:t>
      </w:r>
    </w:p>
    <w:p w:rsidR="00236B66" w:rsidRPr="00FE6A85" w:rsidRDefault="00236B66" w:rsidP="00BF299D">
      <w:pPr>
        <w:pStyle w:val="ConsPlusNormal"/>
        <w:ind w:firstLine="709"/>
        <w:jc w:val="both"/>
        <w:rPr>
          <w:rFonts w:ascii="Times New Roman" w:hAnsi="Times New Roman"/>
          <w:highlight w:val="yellow"/>
        </w:rPr>
      </w:pPr>
    </w:p>
    <w:p w:rsidR="00BF299D" w:rsidRDefault="00BF299D" w:rsidP="00BF299D">
      <w:pPr>
        <w:autoSpaceDE w:val="0"/>
        <w:autoSpaceDN w:val="0"/>
        <w:adjustRightInd w:val="0"/>
        <w:spacing w:line="240" w:lineRule="auto"/>
        <w:ind w:firstLine="540"/>
        <w:jc w:val="center"/>
        <w:rPr>
          <w:b/>
          <w:bCs/>
          <w:sz w:val="26"/>
          <w:szCs w:val="26"/>
          <w:lang w:eastAsia="ru-RU"/>
        </w:rPr>
      </w:pPr>
      <w:r>
        <w:rPr>
          <w:b/>
          <w:bCs/>
          <w:sz w:val="26"/>
          <w:szCs w:val="26"/>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5849" w:rsidRPr="00FE6A85" w:rsidRDefault="006C5849" w:rsidP="00BF299D">
      <w:pPr>
        <w:pStyle w:val="ConsPlusNormal"/>
        <w:ind w:firstLine="709"/>
        <w:jc w:val="both"/>
        <w:rPr>
          <w:rFonts w:ascii="Times New Roman" w:hAnsi="Times New Roman"/>
          <w:b/>
          <w:highlight w:val="yellow"/>
        </w:rPr>
      </w:pP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2.1</w:t>
      </w:r>
      <w:r w:rsidR="00762C12">
        <w:rPr>
          <w:rFonts w:ascii="Times New Roman" w:hAnsi="Times New Roman"/>
        </w:rPr>
        <w:t>2</w:t>
      </w:r>
      <w:r w:rsidRPr="00495CF9">
        <w:rPr>
          <w:rFonts w:ascii="Times New Roman" w:hAnsi="Times New Roman"/>
        </w:rPr>
        <w:t>. Административные процедуры по предоставлению муниципальной услуги осуществляются бесплатно.</w:t>
      </w:r>
    </w:p>
    <w:p w:rsidR="006C5849" w:rsidRPr="00FE6A85" w:rsidRDefault="006C5849" w:rsidP="00BF299D">
      <w:pPr>
        <w:pStyle w:val="ConsPlusNormal"/>
        <w:ind w:firstLine="709"/>
        <w:jc w:val="both"/>
        <w:rPr>
          <w:rFonts w:ascii="Times New Roman" w:hAnsi="Times New Roman"/>
          <w:highlight w:val="yellow"/>
        </w:rPr>
      </w:pPr>
    </w:p>
    <w:p w:rsidR="006C5849" w:rsidRPr="00495CF9" w:rsidRDefault="006C5849" w:rsidP="00BF299D">
      <w:pPr>
        <w:pStyle w:val="ConsPlusNormal"/>
        <w:jc w:val="center"/>
        <w:outlineLvl w:val="2"/>
        <w:rPr>
          <w:rFonts w:ascii="Times New Roman" w:hAnsi="Times New Roman"/>
          <w:b/>
        </w:rPr>
      </w:pPr>
      <w:r w:rsidRPr="00495CF9">
        <w:rPr>
          <w:rFonts w:ascii="Times New Roman" w:hAnsi="Times New Roman"/>
          <w:b/>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6C5849" w:rsidRPr="00495CF9" w:rsidRDefault="006C5849" w:rsidP="00BF299D">
      <w:pPr>
        <w:pStyle w:val="ConsPlusNormal"/>
        <w:ind w:firstLine="709"/>
        <w:jc w:val="both"/>
        <w:rPr>
          <w:rFonts w:ascii="Times New Roman" w:hAnsi="Times New Roman"/>
        </w:rPr>
      </w:pPr>
    </w:p>
    <w:p w:rsidR="00236B66" w:rsidRDefault="006C5849" w:rsidP="00BF299D">
      <w:pPr>
        <w:pStyle w:val="ConsPlusNormal"/>
        <w:ind w:firstLine="709"/>
        <w:jc w:val="both"/>
        <w:rPr>
          <w:rFonts w:ascii="Times New Roman" w:hAnsi="Times New Roman"/>
        </w:rPr>
      </w:pPr>
      <w:r w:rsidRPr="00495CF9">
        <w:rPr>
          <w:rFonts w:ascii="Times New Roman" w:hAnsi="Times New Roman"/>
        </w:rPr>
        <w:t>2.1</w:t>
      </w:r>
      <w:r w:rsidR="00762C12">
        <w:rPr>
          <w:rFonts w:ascii="Times New Roman" w:hAnsi="Times New Roman"/>
        </w:rPr>
        <w:t>3</w:t>
      </w:r>
      <w:r w:rsidRPr="00495CF9">
        <w:rPr>
          <w:rFonts w:ascii="Times New Roman" w:hAnsi="Times New Roman"/>
        </w:rPr>
        <w:t xml:space="preserve">. </w:t>
      </w:r>
      <w:r w:rsidR="00E66E4A">
        <w:rPr>
          <w:rFonts w:ascii="Times New Roman" w:hAnsi="Times New Roman"/>
        </w:rPr>
        <w:t>Муниципальная услуга осуществляется на безвозмездной основе.</w:t>
      </w:r>
    </w:p>
    <w:p w:rsidR="00E66E4A" w:rsidRPr="00FE6A85" w:rsidRDefault="00E66E4A" w:rsidP="00BF299D">
      <w:pPr>
        <w:pStyle w:val="ConsPlusNormal"/>
        <w:ind w:firstLine="709"/>
        <w:jc w:val="both"/>
        <w:rPr>
          <w:rFonts w:ascii="Times New Roman" w:hAnsi="Times New Roman"/>
          <w:highlight w:val="yellow"/>
        </w:rPr>
      </w:pPr>
    </w:p>
    <w:p w:rsidR="006C5849" w:rsidRPr="00495CF9" w:rsidRDefault="006C5849" w:rsidP="00BF299D">
      <w:pPr>
        <w:pStyle w:val="ConsPlusNormal"/>
        <w:ind w:firstLine="709"/>
        <w:jc w:val="center"/>
        <w:outlineLvl w:val="2"/>
        <w:rPr>
          <w:rFonts w:ascii="Times New Roman" w:hAnsi="Times New Roman"/>
          <w:b/>
        </w:rPr>
      </w:pPr>
      <w:r w:rsidRPr="00495CF9">
        <w:rPr>
          <w:rFonts w:ascii="Times New Roman" w:hAnsi="Times New Roman"/>
          <w:b/>
        </w:rPr>
        <w:lastRenderedPageBreak/>
        <w:t>Максимальный срок ожидания в очереди при подаче запроса</w:t>
      </w:r>
    </w:p>
    <w:p w:rsidR="006C5849" w:rsidRPr="00495CF9" w:rsidRDefault="006C5849" w:rsidP="00BF299D">
      <w:pPr>
        <w:pStyle w:val="ConsPlusNormal"/>
        <w:ind w:firstLine="709"/>
        <w:jc w:val="center"/>
        <w:rPr>
          <w:rFonts w:ascii="Times New Roman" w:hAnsi="Times New Roman"/>
          <w:b/>
        </w:rPr>
      </w:pPr>
      <w:r w:rsidRPr="00495CF9">
        <w:rPr>
          <w:rFonts w:ascii="Times New Roman" w:hAnsi="Times New Roman"/>
          <w:b/>
        </w:rPr>
        <w:t>о предоставлении муниципальной услуги, услуги организации, участвующей в предоставлении муниципальной услуги, и при получении</w:t>
      </w:r>
    </w:p>
    <w:p w:rsidR="006C5849" w:rsidRPr="00495CF9" w:rsidRDefault="006C5849" w:rsidP="00BF299D">
      <w:pPr>
        <w:pStyle w:val="ConsPlusNormal"/>
        <w:ind w:firstLine="709"/>
        <w:jc w:val="center"/>
        <w:rPr>
          <w:rFonts w:ascii="Times New Roman" w:hAnsi="Times New Roman"/>
          <w:b/>
        </w:rPr>
      </w:pPr>
      <w:r w:rsidRPr="00495CF9">
        <w:rPr>
          <w:rFonts w:ascii="Times New Roman" w:hAnsi="Times New Roman"/>
          <w:b/>
        </w:rPr>
        <w:t>результата предоставления таких услуг</w:t>
      </w:r>
    </w:p>
    <w:p w:rsidR="006C5849" w:rsidRPr="00495CF9" w:rsidRDefault="006C5849" w:rsidP="00BF299D">
      <w:pPr>
        <w:pStyle w:val="ConsPlusNormal"/>
        <w:ind w:firstLine="709"/>
        <w:jc w:val="both"/>
        <w:rPr>
          <w:rFonts w:ascii="Times New Roman" w:hAnsi="Times New Roman"/>
          <w:b/>
        </w:rPr>
      </w:pP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2.1</w:t>
      </w:r>
      <w:r w:rsidR="00762C12">
        <w:rPr>
          <w:rFonts w:ascii="Times New Roman" w:hAnsi="Times New Roman"/>
        </w:rPr>
        <w:t>4</w:t>
      </w:r>
      <w:r w:rsidRPr="00495CF9">
        <w:rPr>
          <w:rFonts w:ascii="Times New Roman" w:hAnsi="Times New Roman"/>
        </w:rPr>
        <w:t xml:space="preserve">. Максимальный срок ожидания в очереди при подаче документов для получения муниципальной услуги </w:t>
      </w:r>
      <w:r w:rsidR="006C74DF" w:rsidRPr="00495CF9">
        <w:rPr>
          <w:rFonts w:ascii="Times New Roman" w:hAnsi="Times New Roman"/>
        </w:rPr>
        <w:t xml:space="preserve">и при получении результата предоставления муниципальной услуги </w:t>
      </w:r>
      <w:r w:rsidRPr="00495CF9">
        <w:rPr>
          <w:rFonts w:ascii="Times New Roman" w:hAnsi="Times New Roman"/>
        </w:rPr>
        <w:t>составляет 15 минут.</w:t>
      </w:r>
      <w:r w:rsidR="006C74DF" w:rsidRPr="00495CF9">
        <w:rPr>
          <w:rFonts w:ascii="Times New Roman" w:hAnsi="Times New Roman"/>
        </w:rPr>
        <w:t xml:space="preserve"> </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6C5849" w:rsidRPr="00495CF9" w:rsidRDefault="006C5849" w:rsidP="00BF299D">
      <w:pPr>
        <w:widowControl w:val="0"/>
        <w:autoSpaceDE w:val="0"/>
        <w:autoSpaceDN w:val="0"/>
        <w:adjustRightInd w:val="0"/>
        <w:spacing w:line="240" w:lineRule="auto"/>
        <w:ind w:firstLine="709"/>
        <w:jc w:val="both"/>
        <w:rPr>
          <w:sz w:val="26"/>
          <w:szCs w:val="26"/>
        </w:rPr>
      </w:pPr>
      <w:r w:rsidRPr="00495CF9">
        <w:rPr>
          <w:sz w:val="26"/>
          <w:szCs w:val="26"/>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6C5849" w:rsidRPr="00495CF9" w:rsidRDefault="006C5849" w:rsidP="00BF299D">
      <w:pPr>
        <w:widowControl w:val="0"/>
        <w:autoSpaceDE w:val="0"/>
        <w:autoSpaceDN w:val="0"/>
        <w:adjustRightInd w:val="0"/>
        <w:spacing w:line="240" w:lineRule="auto"/>
        <w:ind w:firstLine="709"/>
        <w:jc w:val="both"/>
        <w:rPr>
          <w:sz w:val="26"/>
          <w:szCs w:val="26"/>
        </w:rPr>
      </w:pPr>
      <w:r w:rsidRPr="00495CF9">
        <w:rPr>
          <w:sz w:val="26"/>
          <w:szCs w:val="26"/>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1D425C" w:rsidRDefault="001D425C" w:rsidP="00BF299D">
      <w:pPr>
        <w:pStyle w:val="ConsPlusNormal"/>
        <w:ind w:firstLine="709"/>
        <w:jc w:val="center"/>
        <w:outlineLvl w:val="2"/>
        <w:rPr>
          <w:rFonts w:ascii="Times New Roman" w:hAnsi="Times New Roman"/>
          <w:b/>
        </w:rPr>
      </w:pPr>
    </w:p>
    <w:p w:rsidR="006C5849" w:rsidRPr="00495CF9" w:rsidRDefault="006C5849" w:rsidP="00BF299D">
      <w:pPr>
        <w:pStyle w:val="ConsPlusNormal"/>
        <w:ind w:firstLine="709"/>
        <w:jc w:val="center"/>
        <w:outlineLvl w:val="2"/>
        <w:rPr>
          <w:rFonts w:ascii="Times New Roman" w:hAnsi="Times New Roman"/>
          <w:b/>
        </w:rPr>
      </w:pPr>
      <w:r w:rsidRPr="00495CF9">
        <w:rPr>
          <w:rFonts w:ascii="Times New Roman" w:hAnsi="Times New Roman"/>
          <w:b/>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6C5849" w:rsidRPr="00495CF9" w:rsidRDefault="006C5849" w:rsidP="00BF299D">
      <w:pPr>
        <w:pStyle w:val="ConsPlusNormal"/>
        <w:ind w:firstLine="709"/>
        <w:jc w:val="both"/>
        <w:rPr>
          <w:rFonts w:ascii="Times New Roman" w:hAnsi="Times New Roman"/>
        </w:rPr>
      </w:pP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2.1</w:t>
      </w:r>
      <w:r w:rsidR="00762C12">
        <w:rPr>
          <w:rFonts w:ascii="Times New Roman" w:hAnsi="Times New Roman"/>
        </w:rPr>
        <w:t>5</w:t>
      </w:r>
      <w:r w:rsidRPr="00495CF9">
        <w:rPr>
          <w:rFonts w:ascii="Times New Roman" w:hAnsi="Times New Roman"/>
        </w:rPr>
        <w:t xml:space="preserve">. Порядок регистрации </w:t>
      </w:r>
      <w:r w:rsidR="00B06FB3">
        <w:rPr>
          <w:rFonts w:ascii="Times New Roman" w:hAnsi="Times New Roman"/>
        </w:rPr>
        <w:t>запроса</w:t>
      </w:r>
      <w:r w:rsidRPr="00495CF9">
        <w:rPr>
          <w:rFonts w:ascii="Times New Roman" w:hAnsi="Times New Roman"/>
        </w:rPr>
        <w:t xml:space="preserve">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Заявление и прилагаемые к нему документы регистрируются в день их поступления.</w:t>
      </w:r>
    </w:p>
    <w:p w:rsidR="006C5849" w:rsidRPr="00495CF9" w:rsidRDefault="006C5849" w:rsidP="00BF299D">
      <w:pPr>
        <w:widowControl w:val="0"/>
        <w:autoSpaceDE w:val="0"/>
        <w:autoSpaceDN w:val="0"/>
        <w:adjustRightInd w:val="0"/>
        <w:spacing w:line="240" w:lineRule="auto"/>
        <w:ind w:firstLine="709"/>
        <w:jc w:val="both"/>
        <w:rPr>
          <w:sz w:val="26"/>
          <w:szCs w:val="26"/>
        </w:rPr>
      </w:pPr>
      <w:r w:rsidRPr="00495CF9">
        <w:rPr>
          <w:sz w:val="26"/>
          <w:szCs w:val="26"/>
        </w:rPr>
        <w:t>Срок регистрации обращения заявителя не должен превышать 10 минут.</w:t>
      </w:r>
    </w:p>
    <w:p w:rsidR="006C5849" w:rsidRPr="00495CF9" w:rsidRDefault="006C5849" w:rsidP="00BF299D">
      <w:pPr>
        <w:widowControl w:val="0"/>
        <w:autoSpaceDE w:val="0"/>
        <w:autoSpaceDN w:val="0"/>
        <w:adjustRightInd w:val="0"/>
        <w:spacing w:line="240" w:lineRule="auto"/>
        <w:ind w:firstLine="709"/>
        <w:jc w:val="both"/>
        <w:rPr>
          <w:sz w:val="26"/>
          <w:szCs w:val="26"/>
        </w:rPr>
      </w:pPr>
      <w:r w:rsidRPr="00495CF9">
        <w:rPr>
          <w:sz w:val="26"/>
          <w:szCs w:val="26"/>
        </w:rPr>
        <w:t>В случае если заявитель представил правильно оформленный и полный комплект документов, срок их регистрации не должен превышать 15 минут.</w:t>
      </w:r>
    </w:p>
    <w:p w:rsidR="006C5849" w:rsidRPr="00495CF9" w:rsidRDefault="006C5849" w:rsidP="00BF299D">
      <w:pPr>
        <w:widowControl w:val="0"/>
        <w:autoSpaceDE w:val="0"/>
        <w:autoSpaceDN w:val="0"/>
        <w:adjustRightInd w:val="0"/>
        <w:spacing w:line="240" w:lineRule="auto"/>
        <w:ind w:firstLine="709"/>
        <w:jc w:val="both"/>
        <w:rPr>
          <w:sz w:val="26"/>
          <w:szCs w:val="26"/>
        </w:rPr>
      </w:pPr>
      <w:r w:rsidRPr="00495CF9">
        <w:rPr>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6C5849" w:rsidRPr="00495CF9" w:rsidRDefault="006C5849" w:rsidP="00BF299D">
      <w:pPr>
        <w:widowControl w:val="0"/>
        <w:autoSpaceDE w:val="0"/>
        <w:autoSpaceDN w:val="0"/>
        <w:adjustRightInd w:val="0"/>
        <w:spacing w:line="240" w:lineRule="auto"/>
        <w:ind w:firstLine="709"/>
        <w:jc w:val="both"/>
        <w:rPr>
          <w:sz w:val="26"/>
          <w:szCs w:val="26"/>
        </w:rPr>
      </w:pPr>
      <w:r w:rsidRPr="00495CF9">
        <w:rPr>
          <w:sz w:val="26"/>
          <w:szCs w:val="26"/>
        </w:rPr>
        <w:t>При направлении заявления через Портал регистрация электронного заявления осуществляется в автоматическом режиме.</w:t>
      </w:r>
    </w:p>
    <w:p w:rsidR="006C5849" w:rsidRPr="00FE6A85" w:rsidRDefault="006C5849" w:rsidP="00BF299D">
      <w:pPr>
        <w:pStyle w:val="ConsPlusNormal"/>
        <w:ind w:firstLine="709"/>
        <w:jc w:val="both"/>
        <w:rPr>
          <w:rFonts w:ascii="Times New Roman" w:hAnsi="Times New Roman"/>
          <w:b/>
          <w:highlight w:val="yellow"/>
        </w:rPr>
      </w:pPr>
    </w:p>
    <w:p w:rsidR="006C5849" w:rsidRPr="00495CF9" w:rsidRDefault="006C5849" w:rsidP="00BF299D">
      <w:pPr>
        <w:pStyle w:val="ConsPlusNormal"/>
        <w:jc w:val="center"/>
        <w:outlineLvl w:val="2"/>
        <w:rPr>
          <w:rFonts w:ascii="Times New Roman" w:hAnsi="Times New Roman"/>
          <w:b/>
        </w:rPr>
      </w:pPr>
      <w:r w:rsidRPr="00495CF9">
        <w:rPr>
          <w:rFonts w:ascii="Times New Roman" w:hAnsi="Times New Roman"/>
          <w:b/>
        </w:rPr>
        <w:t>Требования к помещениям, в которых предоставляются</w:t>
      </w:r>
    </w:p>
    <w:p w:rsidR="006C5849" w:rsidRPr="00495CF9" w:rsidRDefault="006C5849" w:rsidP="00BF299D">
      <w:pPr>
        <w:pStyle w:val="ConsPlusNormal"/>
        <w:jc w:val="center"/>
        <w:rPr>
          <w:rFonts w:ascii="Times New Roman" w:hAnsi="Times New Roman"/>
          <w:b/>
        </w:rPr>
      </w:pPr>
      <w:r w:rsidRPr="00495CF9">
        <w:rPr>
          <w:rFonts w:ascii="Times New Roman" w:hAnsi="Times New Roman"/>
          <w:b/>
        </w:rPr>
        <w:t xml:space="preserve">муниципальные услуги, услуги организации, </w:t>
      </w:r>
    </w:p>
    <w:p w:rsidR="006C5849" w:rsidRPr="00495CF9" w:rsidRDefault="006C5849" w:rsidP="00BF299D">
      <w:pPr>
        <w:pStyle w:val="ConsPlusNormal"/>
        <w:jc w:val="center"/>
        <w:rPr>
          <w:rFonts w:ascii="Times New Roman" w:hAnsi="Times New Roman"/>
          <w:b/>
        </w:rPr>
      </w:pPr>
      <w:r w:rsidRPr="00495CF9">
        <w:rPr>
          <w:rFonts w:ascii="Times New Roman" w:hAnsi="Times New Roman"/>
          <w:b/>
        </w:rPr>
        <w:t xml:space="preserve">участвующей в предоставлении муниципальной услуги, </w:t>
      </w:r>
    </w:p>
    <w:p w:rsidR="006C5849" w:rsidRPr="00495CF9" w:rsidRDefault="006C5849" w:rsidP="00BF299D">
      <w:pPr>
        <w:pStyle w:val="ConsPlusNormal"/>
        <w:jc w:val="center"/>
        <w:rPr>
          <w:rFonts w:ascii="Times New Roman" w:hAnsi="Times New Roman"/>
          <w:b/>
        </w:rPr>
      </w:pPr>
      <w:r w:rsidRPr="00495CF9">
        <w:rPr>
          <w:rFonts w:ascii="Times New Roman" w:hAnsi="Times New Roman"/>
          <w:b/>
        </w:rPr>
        <w:t xml:space="preserve">к местам ожидания и приема заявителей, размещению и </w:t>
      </w:r>
    </w:p>
    <w:p w:rsidR="006C5849" w:rsidRPr="00495CF9" w:rsidRDefault="006C5849" w:rsidP="00BF299D">
      <w:pPr>
        <w:pStyle w:val="ConsPlusNormal"/>
        <w:jc w:val="center"/>
        <w:rPr>
          <w:rFonts w:ascii="Times New Roman" w:hAnsi="Times New Roman"/>
          <w:b/>
        </w:rPr>
      </w:pPr>
      <w:r w:rsidRPr="00495CF9">
        <w:rPr>
          <w:rFonts w:ascii="Times New Roman" w:hAnsi="Times New Roman"/>
          <w:b/>
        </w:rPr>
        <w:t>оформлению визуальной, текстовой и мультимедийной информации</w:t>
      </w:r>
    </w:p>
    <w:p w:rsidR="006C5849" w:rsidRPr="00495CF9" w:rsidRDefault="006C5849" w:rsidP="00BF299D">
      <w:pPr>
        <w:pStyle w:val="ConsPlusNormal"/>
        <w:jc w:val="center"/>
        <w:rPr>
          <w:rFonts w:ascii="Times New Roman" w:hAnsi="Times New Roman"/>
          <w:b/>
        </w:rPr>
      </w:pPr>
      <w:r w:rsidRPr="00495CF9">
        <w:rPr>
          <w:rFonts w:ascii="Times New Roman" w:hAnsi="Times New Roman"/>
          <w:b/>
        </w:rPr>
        <w:t>о порядке предоставления муниципальной услуги</w:t>
      </w:r>
    </w:p>
    <w:p w:rsidR="006C5849" w:rsidRPr="00FE6A85" w:rsidRDefault="006C5849" w:rsidP="00BF299D">
      <w:pPr>
        <w:pStyle w:val="ConsPlusNormal"/>
        <w:ind w:firstLine="709"/>
        <w:jc w:val="both"/>
        <w:rPr>
          <w:rFonts w:ascii="Times New Roman" w:hAnsi="Times New Roman"/>
          <w:highlight w:val="yellow"/>
        </w:rPr>
      </w:pPr>
    </w:p>
    <w:p w:rsidR="006C5849" w:rsidRPr="00495CF9" w:rsidRDefault="00D01F09" w:rsidP="00BF299D">
      <w:pPr>
        <w:pStyle w:val="ConsPlusNormal"/>
        <w:jc w:val="both"/>
        <w:rPr>
          <w:rFonts w:ascii="Times New Roman" w:hAnsi="Times New Roman"/>
        </w:rPr>
      </w:pPr>
      <w:r w:rsidRPr="00495CF9">
        <w:rPr>
          <w:rFonts w:ascii="Times New Roman" w:hAnsi="Times New Roman"/>
          <w:b/>
          <w:i/>
        </w:rPr>
        <w:t>При</w:t>
      </w:r>
      <w:r w:rsidR="006C5849" w:rsidRPr="00495CF9">
        <w:rPr>
          <w:rFonts w:ascii="Times New Roman" w:hAnsi="Times New Roman"/>
          <w:b/>
          <w:i/>
        </w:rPr>
        <w:t xml:space="preserve"> организации предоставления муниципальной услуги в О</w:t>
      </w:r>
      <w:r w:rsidR="00315D7A">
        <w:rPr>
          <w:rFonts w:ascii="Times New Roman" w:hAnsi="Times New Roman"/>
          <w:b/>
          <w:i/>
        </w:rPr>
        <w:t>тделе</w:t>
      </w:r>
      <w:r w:rsidR="006C5849" w:rsidRPr="00495CF9">
        <w:rPr>
          <w:rFonts w:ascii="Times New Roman" w:hAnsi="Times New Roman"/>
          <w:b/>
          <w:i/>
        </w:rPr>
        <w:t>:</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2.1</w:t>
      </w:r>
      <w:r w:rsidR="00762C12">
        <w:rPr>
          <w:rFonts w:ascii="Times New Roman" w:hAnsi="Times New Roman"/>
        </w:rPr>
        <w:t>6</w:t>
      </w:r>
      <w:r w:rsidRPr="00495CF9">
        <w:rPr>
          <w:rFonts w:ascii="Times New Roman" w:hAnsi="Times New Roman"/>
        </w:rPr>
        <w:t>.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 xml:space="preserve">На территории, прилегающей к месторасположению уполномоченного органа, оборудуются места для парковки не менее </w:t>
      </w:r>
      <w:r w:rsidRPr="008C2634">
        <w:rPr>
          <w:rFonts w:ascii="Times New Roman" w:hAnsi="Times New Roman"/>
        </w:rPr>
        <w:t>пяти</w:t>
      </w:r>
      <w:r w:rsidRPr="00495CF9">
        <w:rPr>
          <w:rFonts w:ascii="Times New Roman" w:hAnsi="Times New Roman"/>
          <w:i/>
        </w:rPr>
        <w:t xml:space="preserve"> </w:t>
      </w:r>
      <w:r w:rsidRPr="00495CF9">
        <w:rPr>
          <w:rFonts w:ascii="Times New Roman" w:hAnsi="Times New Roman"/>
        </w:rPr>
        <w:t>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lastRenderedPageBreak/>
        <w:t>Прием заявителей и оказание услуги в уполномоченном органе осуществляется в обособленных местах приема (кабинках, стойках).</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Место приема должно быть оборудовано удобными креслами (стульями) для сотрудника и заявителя, а также столом для раскладки документов.</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Сектор ожидания оборудуется креслами, столами (стойками) для возможности оформления заявлений (запросов), документов.</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Сектор информирования оборудуется информационными стендами, содержащими информацию, необходимую для получения муниципальной услуги.</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6C5849" w:rsidRPr="00495CF9" w:rsidRDefault="006C5849" w:rsidP="00BF299D">
      <w:pPr>
        <w:pStyle w:val="ConsPlusNormal"/>
        <w:ind w:firstLine="709"/>
        <w:jc w:val="both"/>
        <w:rPr>
          <w:rFonts w:ascii="Times New Roman" w:hAnsi="Times New Roman"/>
        </w:rPr>
      </w:pPr>
    </w:p>
    <w:p w:rsidR="006C5849" w:rsidRPr="00495CF9" w:rsidRDefault="00D01F09" w:rsidP="00BF299D">
      <w:pPr>
        <w:pStyle w:val="ConsPlusNormal"/>
        <w:jc w:val="both"/>
        <w:rPr>
          <w:rFonts w:ascii="Times New Roman" w:hAnsi="Times New Roman"/>
        </w:rPr>
      </w:pPr>
      <w:r w:rsidRPr="00495CF9">
        <w:rPr>
          <w:rFonts w:ascii="Times New Roman" w:hAnsi="Times New Roman"/>
          <w:b/>
          <w:i/>
        </w:rPr>
        <w:t xml:space="preserve">При </w:t>
      </w:r>
      <w:r w:rsidR="006C5849" w:rsidRPr="00495CF9">
        <w:rPr>
          <w:rFonts w:ascii="Times New Roman" w:hAnsi="Times New Roman"/>
          <w:b/>
          <w:i/>
        </w:rPr>
        <w:t xml:space="preserve"> организации предоставления муниципальной услуги в МФЦ:</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2.1</w:t>
      </w:r>
      <w:r w:rsidR="00762C12">
        <w:rPr>
          <w:rFonts w:ascii="Times New Roman" w:hAnsi="Times New Roman"/>
        </w:rPr>
        <w:t>7</w:t>
      </w:r>
      <w:r w:rsidRPr="00495CF9">
        <w:rPr>
          <w:rFonts w:ascii="Times New Roman" w:hAnsi="Times New Roman"/>
        </w:rPr>
        <w:t xml:space="preserve">. Для организации взаимодействия с заявителями помещение </w:t>
      </w:r>
      <w:r w:rsidRPr="00F43D91">
        <w:rPr>
          <w:rFonts w:ascii="Times New Roman" w:hAnsi="Times New Roman"/>
        </w:rPr>
        <w:t>МФЦ</w:t>
      </w:r>
      <w:r w:rsidRPr="00495CF9">
        <w:rPr>
          <w:rFonts w:ascii="Times New Roman" w:hAnsi="Times New Roman"/>
        </w:rPr>
        <w:t xml:space="preserve"> делится на следующие функциональные секторы (зоны):</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а) сектор информирования и ожидания;</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б) сектор приема заявителей.</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Сектор информирования и ожидания включает в себя:</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а) информационные стенды, содержащие актуальную и исчерпывающую информацию, необходимую для получения муниципальной услуги;</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е) электронную систему управления очередью, предназначенную для:</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регистрации заявителя в очереди;</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учета заявителей в очереди, управления отдельными очередями в зависимости от видов услуг;</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lastRenderedPageBreak/>
        <w:t>отображения статуса очереди;</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 xml:space="preserve">автоматического перенаправления заявителя в очередь на обслуживание к следующему работнику </w:t>
      </w:r>
      <w:r w:rsidRPr="00F43D91">
        <w:rPr>
          <w:rFonts w:ascii="Times New Roman" w:hAnsi="Times New Roman"/>
        </w:rPr>
        <w:t>МФЦ</w:t>
      </w:r>
      <w:r w:rsidRPr="00495CF9">
        <w:rPr>
          <w:rFonts w:ascii="Times New Roman" w:hAnsi="Times New Roman"/>
        </w:rPr>
        <w:t>;</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 xml:space="preserve">формирования отчетов о посещаемости </w:t>
      </w:r>
      <w:r w:rsidRPr="00F43D91">
        <w:rPr>
          <w:rFonts w:ascii="Times New Roman" w:hAnsi="Times New Roman"/>
        </w:rPr>
        <w:t>МФЦ,</w:t>
      </w:r>
      <w:r w:rsidRPr="00495CF9">
        <w:rPr>
          <w:rFonts w:ascii="Times New Roman" w:hAnsi="Times New Roman"/>
        </w:rPr>
        <w:t xml:space="preserve"> количестве заявителей, очередях, среднем времени ожидания (обслуживания) и о загруженности работников.</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Площадь сектора информирования и ожидания определяется из расчета не менее 10 квадратных метров на одно окно.</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 xml:space="preserve">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w:t>
      </w:r>
      <w:r w:rsidRPr="00F43D91">
        <w:rPr>
          <w:rFonts w:ascii="Times New Roman" w:hAnsi="Times New Roman"/>
        </w:rPr>
        <w:t>МФЦ</w:t>
      </w:r>
      <w:r w:rsidRPr="00495CF9">
        <w:rPr>
          <w:rFonts w:ascii="Times New Roman" w:hAnsi="Times New Roman"/>
        </w:rPr>
        <w:t>.</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 xml:space="preserve">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w:t>
      </w:r>
      <w:r w:rsidRPr="00F43D91">
        <w:rPr>
          <w:rFonts w:ascii="Times New Roman" w:hAnsi="Times New Roman"/>
        </w:rPr>
        <w:t>МФЦ</w:t>
      </w:r>
      <w:r w:rsidRPr="00495CF9">
        <w:rPr>
          <w:rFonts w:ascii="Times New Roman" w:hAnsi="Times New Roman"/>
        </w:rPr>
        <w:t>, осуществляющего прием и выдачу документов.</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 xml:space="preserve">Рабочее место работника </w:t>
      </w:r>
      <w:r w:rsidRPr="00F43D91">
        <w:rPr>
          <w:rFonts w:ascii="Times New Roman" w:hAnsi="Times New Roman"/>
        </w:rPr>
        <w:t>МФЦ</w:t>
      </w:r>
      <w:r w:rsidRPr="00495CF9">
        <w:rPr>
          <w:rFonts w:ascii="Times New Roman" w:hAnsi="Times New Roman"/>
        </w:rPr>
        <w:t xml:space="preserve"> оборудуется персональным компьютером с возможностью доступа к необходимым информационным системам, печатающим и сканирующим устройствами.</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 xml:space="preserve">Здание (помещение) </w:t>
      </w:r>
      <w:r w:rsidRPr="00F43D91">
        <w:rPr>
          <w:rFonts w:ascii="Times New Roman" w:hAnsi="Times New Roman"/>
        </w:rPr>
        <w:t>МФЦ</w:t>
      </w:r>
      <w:r w:rsidRPr="00495CF9">
        <w:rPr>
          <w:rFonts w:ascii="Times New Roman" w:hAnsi="Times New Roman"/>
        </w:rPr>
        <w:t xml:space="preserve"> оборудуется информационной табличкой (вывеской), содержащей полное наименование </w:t>
      </w:r>
      <w:r w:rsidRPr="00F43D91">
        <w:rPr>
          <w:rFonts w:ascii="Times New Roman" w:hAnsi="Times New Roman"/>
        </w:rPr>
        <w:t>МФЦ</w:t>
      </w:r>
      <w:r w:rsidRPr="008C2634">
        <w:rPr>
          <w:rFonts w:ascii="Times New Roman" w:hAnsi="Times New Roman"/>
          <w:b/>
        </w:rPr>
        <w:t>,</w:t>
      </w:r>
      <w:r w:rsidRPr="00495CF9">
        <w:rPr>
          <w:rFonts w:ascii="Times New Roman" w:hAnsi="Times New Roman"/>
        </w:rPr>
        <w:t xml:space="preserve"> а также информацию о режиме его работы.</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 xml:space="preserve">Вход в здание (помещение) </w:t>
      </w:r>
      <w:r w:rsidRPr="00F43D91">
        <w:rPr>
          <w:rFonts w:ascii="Times New Roman" w:hAnsi="Times New Roman"/>
        </w:rPr>
        <w:t>МФЦ</w:t>
      </w:r>
      <w:r w:rsidRPr="00495CF9">
        <w:rPr>
          <w:rFonts w:ascii="Times New Roman" w:hAnsi="Times New Roman"/>
        </w:rPr>
        <w:t xml:space="preserve">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 xml:space="preserve">Помещения </w:t>
      </w:r>
      <w:r w:rsidRPr="00F43D91">
        <w:rPr>
          <w:rFonts w:ascii="Times New Roman" w:hAnsi="Times New Roman"/>
        </w:rPr>
        <w:t>МФЦ</w:t>
      </w:r>
      <w:r w:rsidRPr="00495CF9">
        <w:rPr>
          <w:rFonts w:ascii="Times New Roman" w:hAnsi="Times New Roman"/>
        </w:rPr>
        <w:t xml:space="preserve">, предназначенные для работы с заявителями, располагаются на нижних этажах здания и имеют отдельный вход. В случае расположения </w:t>
      </w:r>
      <w:r w:rsidRPr="00F43D91">
        <w:rPr>
          <w:rFonts w:ascii="Times New Roman" w:hAnsi="Times New Roman"/>
        </w:rPr>
        <w:t>МФЦ</w:t>
      </w:r>
      <w:r w:rsidRPr="00495CF9">
        <w:rPr>
          <w:rFonts w:ascii="Times New Roman" w:hAnsi="Times New Roman"/>
        </w:rPr>
        <w:t xml:space="preserve"> на втором этаже и выше здание оснащается лифтом, эскалатором или иными автоматическими подъемными устройствами, в том числе для инвалидов.</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 xml:space="preserve">В </w:t>
      </w:r>
      <w:r w:rsidRPr="00F43D91">
        <w:rPr>
          <w:rFonts w:ascii="Times New Roman" w:hAnsi="Times New Roman"/>
        </w:rPr>
        <w:t>МФЦ</w:t>
      </w:r>
      <w:r w:rsidRPr="00495CF9">
        <w:rPr>
          <w:rFonts w:ascii="Times New Roman" w:hAnsi="Times New Roman"/>
        </w:rPr>
        <w:t xml:space="preserve"> организуется бесплатный туалет для посетителей, в том числе туалет, предназначенный для инвалидов.</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 xml:space="preserve">На территории, прилегающей к </w:t>
      </w:r>
      <w:r w:rsidRPr="00F43D91">
        <w:rPr>
          <w:rFonts w:ascii="Times New Roman" w:hAnsi="Times New Roman"/>
        </w:rPr>
        <w:t>МФЦ</w:t>
      </w:r>
      <w:r w:rsidRPr="00495CF9">
        <w:rPr>
          <w:rFonts w:ascii="Times New Roman" w:hAnsi="Times New Roman"/>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 xml:space="preserve">Помещения </w:t>
      </w:r>
      <w:r w:rsidRPr="00F43D91">
        <w:rPr>
          <w:rFonts w:ascii="Times New Roman" w:hAnsi="Times New Roman"/>
        </w:rPr>
        <w:t>МФЦ</w:t>
      </w:r>
      <w:r w:rsidRPr="00495CF9">
        <w:rPr>
          <w:rFonts w:ascii="Times New Roman" w:hAnsi="Times New Roman"/>
        </w:rPr>
        <w:t xml:space="preserve">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2.1</w:t>
      </w:r>
      <w:r w:rsidR="00762C12">
        <w:rPr>
          <w:rFonts w:ascii="Times New Roman" w:hAnsi="Times New Roman"/>
        </w:rPr>
        <w:t>7</w:t>
      </w:r>
      <w:r w:rsidRPr="00495CF9">
        <w:rPr>
          <w:rFonts w:ascii="Times New Roman" w:hAnsi="Times New Roman"/>
        </w:rPr>
        <w:t>.1. Организации, участвующие в предоставлении муниципальной услуги, должны отвечать следующим требованиям:</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б) наличие инфраструктуры, обеспечивающей доступ к информаци</w:t>
      </w:r>
      <w:r w:rsidR="00B47104">
        <w:rPr>
          <w:rFonts w:ascii="Times New Roman" w:hAnsi="Times New Roman"/>
        </w:rPr>
        <w:t>онно-телекоммуникационной сети «</w:t>
      </w:r>
      <w:r w:rsidRPr="00495CF9">
        <w:rPr>
          <w:rFonts w:ascii="Times New Roman" w:hAnsi="Times New Roman"/>
        </w:rPr>
        <w:t>Инт</w:t>
      </w:r>
      <w:r w:rsidR="00B47104">
        <w:rPr>
          <w:rFonts w:ascii="Times New Roman" w:hAnsi="Times New Roman"/>
        </w:rPr>
        <w:t>ернет»</w:t>
      </w:r>
      <w:r w:rsidRPr="00495CF9">
        <w:rPr>
          <w:rFonts w:ascii="Times New Roman" w:hAnsi="Times New Roman"/>
        </w:rPr>
        <w:t>;</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в) наличие не менее одного окна для приема и выдачи документов.</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 xml:space="preserve">Рабочее место работника организации, участвующей в предоставлении </w:t>
      </w:r>
      <w:r w:rsidRPr="00495CF9">
        <w:rPr>
          <w:rFonts w:ascii="Times New Roman" w:hAnsi="Times New Roman"/>
        </w:rPr>
        <w:lastRenderedPageBreak/>
        <w:t>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а) прием заявителей осуществляется не менее 3 дней в неделю и не менее 6 часов в день;</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б) максимальный срок ожидания в очереди - 15 минут;</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Условия комфортности приема заявителей должны соответствовать следующим требованиям:</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перечень необходимых и обязательных услуг, предоставление которых организовано;</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сроки предоставления необходимых и обязательных услуг;</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размеры платежей, уплачиваемых заявителем при получении необходимых и обязательных услуг, порядок их уплаты;</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информацию о дополнительных (сопутствующих) услугах, размерах и порядке их оплаты;</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иную информацию, необходимую для получения необходимой и обязательной услуги;</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w:t>
      </w:r>
      <w:r w:rsidR="00B47104">
        <w:rPr>
          <w:rFonts w:ascii="Times New Roman" w:hAnsi="Times New Roman"/>
        </w:rPr>
        <w:t>нальной информационной системе «</w:t>
      </w:r>
      <w:r w:rsidRPr="00495CF9">
        <w:rPr>
          <w:rFonts w:ascii="Times New Roman" w:hAnsi="Times New Roman"/>
        </w:rPr>
        <w:t>Портал государственных и муниципальных у</w:t>
      </w:r>
      <w:r w:rsidR="00B47104">
        <w:rPr>
          <w:rFonts w:ascii="Times New Roman" w:hAnsi="Times New Roman"/>
        </w:rPr>
        <w:t>слуг (функций) Амурской области»</w:t>
      </w:r>
      <w:r w:rsidRPr="00495CF9">
        <w:rPr>
          <w:rFonts w:ascii="Times New Roman" w:hAnsi="Times New Roman"/>
        </w:rPr>
        <w:t>, а также к информации о государственных и муниципальных услугах;</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 xml:space="preserve">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w:t>
      </w:r>
      <w:r w:rsidRPr="00495CF9">
        <w:rPr>
          <w:rFonts w:ascii="Times New Roman" w:hAnsi="Times New Roman"/>
        </w:rPr>
        <w:lastRenderedPageBreak/>
        <w:t>оповещения о возникновении чрезвычайной ситуации, иными средствами, обеспечивающими безопасность и комфортное пребывание заявителей.</w:t>
      </w:r>
    </w:p>
    <w:p w:rsidR="006C5849" w:rsidRPr="00495CF9" w:rsidRDefault="006C5849" w:rsidP="00BF299D">
      <w:pPr>
        <w:pStyle w:val="ConsPlusNormal"/>
        <w:ind w:firstLine="709"/>
        <w:jc w:val="both"/>
        <w:rPr>
          <w:rFonts w:ascii="Times New Roman" w:hAnsi="Times New Roman"/>
        </w:rPr>
      </w:pPr>
    </w:p>
    <w:p w:rsidR="006C5849" w:rsidRPr="00495CF9" w:rsidRDefault="006C5849" w:rsidP="00BF299D">
      <w:pPr>
        <w:pStyle w:val="ConsPlusNormal"/>
        <w:ind w:firstLine="709"/>
        <w:jc w:val="center"/>
        <w:outlineLvl w:val="2"/>
        <w:rPr>
          <w:rFonts w:ascii="Times New Roman" w:hAnsi="Times New Roman"/>
          <w:b/>
        </w:rPr>
      </w:pPr>
      <w:r w:rsidRPr="00495CF9">
        <w:rPr>
          <w:rFonts w:ascii="Times New Roman" w:hAnsi="Times New Roman"/>
          <w:b/>
        </w:rPr>
        <w:t>Показатели доступности и качества муниципальных услуг</w:t>
      </w:r>
    </w:p>
    <w:p w:rsidR="006C5849" w:rsidRPr="00495CF9" w:rsidRDefault="006C5849" w:rsidP="00BF299D">
      <w:pPr>
        <w:pStyle w:val="ConsPlusNormal"/>
        <w:ind w:firstLine="709"/>
        <w:jc w:val="both"/>
        <w:rPr>
          <w:rFonts w:ascii="Times New Roman" w:hAnsi="Times New Roman"/>
        </w:rPr>
      </w:pP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2.</w:t>
      </w:r>
      <w:r w:rsidR="00762C12">
        <w:rPr>
          <w:rFonts w:ascii="Times New Roman" w:hAnsi="Times New Roman"/>
        </w:rPr>
        <w:t>18</w:t>
      </w:r>
      <w:r w:rsidRPr="00495CF9">
        <w:rPr>
          <w:rFonts w:ascii="Times New Roman" w:hAnsi="Times New Roman"/>
        </w:rPr>
        <w:t>. Показатели доступности и качества муниципальных услуг:</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w:t>
      </w:r>
      <w:r w:rsidRPr="008C2634">
        <w:rPr>
          <w:rFonts w:ascii="Times New Roman" w:hAnsi="Times New Roman"/>
        </w:rPr>
        <w:t xml:space="preserve">МФЦ, </w:t>
      </w:r>
      <w:r w:rsidR="009E3051" w:rsidRPr="008C2634">
        <w:rPr>
          <w:rFonts w:ascii="Times New Roman" w:hAnsi="Times New Roman"/>
        </w:rPr>
        <w:t>администрации Зейского района Амурской области</w:t>
      </w:r>
      <w:r w:rsidRPr="008C2634">
        <w:rPr>
          <w:rFonts w:ascii="Times New Roman" w:hAnsi="Times New Roman"/>
        </w:rPr>
        <w:t>, на сайте регио</w:t>
      </w:r>
      <w:r w:rsidR="00495CF9" w:rsidRPr="008C2634">
        <w:rPr>
          <w:rFonts w:ascii="Times New Roman" w:hAnsi="Times New Roman"/>
        </w:rPr>
        <w:t>нальной информационной системы «</w:t>
      </w:r>
      <w:r w:rsidRPr="008C2634">
        <w:rPr>
          <w:rFonts w:ascii="Times New Roman" w:hAnsi="Times New Roman"/>
        </w:rPr>
        <w:t>Портал государственных и муниципальных услуг (функций) Амурской области</w:t>
      </w:r>
      <w:r w:rsidR="00495CF9" w:rsidRPr="008C2634">
        <w:rPr>
          <w:rFonts w:ascii="Times New Roman" w:hAnsi="Times New Roman"/>
        </w:rPr>
        <w:t>»</w:t>
      </w:r>
      <w:r w:rsidRPr="008C2634">
        <w:rPr>
          <w:rFonts w:ascii="Times New Roman" w:hAnsi="Times New Roman"/>
        </w:rPr>
        <w:t>, в федеральной государс</w:t>
      </w:r>
      <w:r w:rsidR="00495CF9" w:rsidRPr="008C2634">
        <w:rPr>
          <w:rFonts w:ascii="Times New Roman" w:hAnsi="Times New Roman"/>
        </w:rPr>
        <w:t>твенной информационной системе «</w:t>
      </w:r>
      <w:r w:rsidRPr="008C2634">
        <w:rPr>
          <w:rFonts w:ascii="Times New Roman" w:hAnsi="Times New Roman"/>
        </w:rPr>
        <w:t xml:space="preserve">Единый портал государственных </w:t>
      </w:r>
      <w:r w:rsidR="00495CF9" w:rsidRPr="008C2634">
        <w:rPr>
          <w:rFonts w:ascii="Times New Roman" w:hAnsi="Times New Roman"/>
        </w:rPr>
        <w:t>и муниципальных услуг (функций)»</w:t>
      </w:r>
      <w:r w:rsidRPr="008C2634">
        <w:rPr>
          <w:rFonts w:ascii="Times New Roman" w:hAnsi="Times New Roman"/>
        </w:rPr>
        <w:t xml:space="preserve"> (далее – Портал);</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3) соблюдение сроков исполнения административных процедур;</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5) соблюдение графика работы с заявителями по предоставлению муниципальной услуги;</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6) доля заявителей, получивших муниципальную услугу в электронном виде;</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 xml:space="preserve">7) количество взаимодействий заявителя с должностными лицами при предоставлении муниципальной услуги и их продолжительность; </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C5849" w:rsidRPr="00495CF9" w:rsidRDefault="006C5849" w:rsidP="00BF299D">
      <w:pPr>
        <w:pStyle w:val="ConsPlusNormal"/>
        <w:ind w:firstLine="709"/>
        <w:jc w:val="both"/>
        <w:rPr>
          <w:rFonts w:ascii="Times New Roman" w:hAnsi="Times New Roman"/>
        </w:rPr>
      </w:pPr>
      <w:r w:rsidRPr="00495CF9">
        <w:rPr>
          <w:rFonts w:ascii="Times New Roman" w:hAnsi="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6C5849" w:rsidRPr="00495CF9" w:rsidRDefault="006C5849" w:rsidP="00BF299D">
      <w:pPr>
        <w:pStyle w:val="ConsPlusNormal"/>
        <w:ind w:firstLine="709"/>
        <w:jc w:val="both"/>
        <w:rPr>
          <w:rFonts w:ascii="Times New Roman" w:hAnsi="Times New Roman"/>
        </w:rPr>
      </w:pPr>
    </w:p>
    <w:p w:rsidR="006C5849" w:rsidRPr="00495CF9" w:rsidRDefault="006C5849" w:rsidP="00BF299D">
      <w:pPr>
        <w:widowControl w:val="0"/>
        <w:autoSpaceDE w:val="0"/>
        <w:autoSpaceDN w:val="0"/>
        <w:adjustRightInd w:val="0"/>
        <w:spacing w:line="240" w:lineRule="auto"/>
        <w:ind w:firstLine="709"/>
        <w:jc w:val="center"/>
        <w:outlineLvl w:val="2"/>
        <w:rPr>
          <w:b/>
          <w:sz w:val="26"/>
          <w:szCs w:val="26"/>
        </w:rPr>
      </w:pPr>
      <w:r w:rsidRPr="00495CF9">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C5849" w:rsidRPr="00FE6A85" w:rsidRDefault="006C5849" w:rsidP="00BF299D">
      <w:pPr>
        <w:widowControl w:val="0"/>
        <w:autoSpaceDE w:val="0"/>
        <w:autoSpaceDN w:val="0"/>
        <w:adjustRightInd w:val="0"/>
        <w:spacing w:line="240" w:lineRule="auto"/>
        <w:ind w:firstLine="709"/>
        <w:jc w:val="both"/>
        <w:rPr>
          <w:sz w:val="26"/>
          <w:szCs w:val="26"/>
          <w:highlight w:val="yellow"/>
        </w:rPr>
      </w:pPr>
    </w:p>
    <w:p w:rsidR="00A91451" w:rsidRPr="00495CF9" w:rsidRDefault="00A91451" w:rsidP="00BF299D">
      <w:pPr>
        <w:widowControl w:val="0"/>
        <w:autoSpaceDE w:val="0"/>
        <w:autoSpaceDN w:val="0"/>
        <w:adjustRightInd w:val="0"/>
        <w:spacing w:line="240" w:lineRule="auto"/>
        <w:ind w:firstLine="709"/>
        <w:jc w:val="both"/>
        <w:rPr>
          <w:sz w:val="26"/>
          <w:szCs w:val="26"/>
        </w:rPr>
      </w:pPr>
      <w:r w:rsidRPr="00495CF9">
        <w:rPr>
          <w:sz w:val="26"/>
          <w:szCs w:val="26"/>
        </w:rPr>
        <w:t>2.</w:t>
      </w:r>
      <w:r w:rsidR="00762C12">
        <w:rPr>
          <w:sz w:val="26"/>
          <w:szCs w:val="26"/>
        </w:rPr>
        <w:t>19</w:t>
      </w:r>
      <w:r w:rsidRPr="00495CF9">
        <w:rPr>
          <w:sz w:val="26"/>
          <w:szCs w:val="26"/>
        </w:rPr>
        <w:t xml:space="preserve">. </w:t>
      </w:r>
      <w:r w:rsidR="00516FF8" w:rsidRPr="00495CF9">
        <w:rPr>
          <w:sz w:val="26"/>
          <w:szCs w:val="26"/>
        </w:rPr>
        <w:t xml:space="preserve">Предоставление муниципальной услуги может быть организовано </w:t>
      </w:r>
      <w:r w:rsidR="000C337E" w:rsidRPr="00F43D91">
        <w:rPr>
          <w:sz w:val="26"/>
          <w:szCs w:val="26"/>
        </w:rPr>
        <w:t>Отделом</w:t>
      </w:r>
      <w:r w:rsidR="00516FF8" w:rsidRPr="00495CF9">
        <w:rPr>
          <w:sz w:val="26"/>
          <w:szCs w:val="26"/>
        </w:rPr>
        <w:t xml:space="preserve"> через </w:t>
      </w:r>
      <w:r w:rsidR="00516FF8" w:rsidRPr="00F43D91">
        <w:rPr>
          <w:sz w:val="26"/>
          <w:szCs w:val="26"/>
        </w:rPr>
        <w:t>МФЦ</w:t>
      </w:r>
      <w:r w:rsidR="00516FF8" w:rsidRPr="00495CF9">
        <w:rPr>
          <w:sz w:val="26"/>
          <w:szCs w:val="26"/>
        </w:rPr>
        <w:t xml:space="preserve">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w:t>
      </w:r>
      <w:r w:rsidR="00516FF8" w:rsidRPr="00F43D91">
        <w:rPr>
          <w:sz w:val="26"/>
          <w:szCs w:val="26"/>
        </w:rPr>
        <w:t xml:space="preserve">МФЦ </w:t>
      </w:r>
      <w:r w:rsidR="00516FF8" w:rsidRPr="00495CF9">
        <w:rPr>
          <w:sz w:val="26"/>
          <w:szCs w:val="26"/>
        </w:rPr>
        <w:t>без участия заявителя.</w:t>
      </w:r>
    </w:p>
    <w:p w:rsidR="00516FF8" w:rsidRPr="00495CF9" w:rsidRDefault="000A1C97" w:rsidP="00BF299D">
      <w:pPr>
        <w:widowControl w:val="0"/>
        <w:autoSpaceDE w:val="0"/>
        <w:autoSpaceDN w:val="0"/>
        <w:adjustRightInd w:val="0"/>
        <w:spacing w:line="240" w:lineRule="auto"/>
        <w:ind w:firstLine="709"/>
        <w:jc w:val="both"/>
        <w:rPr>
          <w:sz w:val="26"/>
          <w:szCs w:val="26"/>
        </w:rPr>
      </w:pPr>
      <w:r w:rsidRPr="00495CF9">
        <w:rPr>
          <w:sz w:val="26"/>
          <w:szCs w:val="26"/>
        </w:rPr>
        <w:t>2.2</w:t>
      </w:r>
      <w:r w:rsidR="00762C12">
        <w:rPr>
          <w:sz w:val="26"/>
          <w:szCs w:val="26"/>
        </w:rPr>
        <w:t>0</w:t>
      </w:r>
      <w:r w:rsidRPr="00495CF9">
        <w:rPr>
          <w:sz w:val="26"/>
          <w:szCs w:val="26"/>
        </w:rPr>
        <w:t xml:space="preserve">. При участии </w:t>
      </w:r>
      <w:r w:rsidRPr="00F43D91">
        <w:rPr>
          <w:sz w:val="26"/>
          <w:szCs w:val="26"/>
        </w:rPr>
        <w:t>МФЦ</w:t>
      </w:r>
      <w:r w:rsidRPr="00495CF9">
        <w:rPr>
          <w:sz w:val="26"/>
          <w:szCs w:val="26"/>
        </w:rPr>
        <w:t xml:space="preserve"> </w:t>
      </w:r>
      <w:r w:rsidR="00CA7E2A">
        <w:rPr>
          <w:sz w:val="26"/>
          <w:szCs w:val="26"/>
        </w:rPr>
        <w:t xml:space="preserve">в </w:t>
      </w:r>
      <w:r w:rsidRPr="00495CF9">
        <w:rPr>
          <w:sz w:val="26"/>
          <w:szCs w:val="26"/>
        </w:rPr>
        <w:t xml:space="preserve">предоставлении муниципальной услуги, </w:t>
      </w:r>
      <w:r w:rsidRPr="00F43D91">
        <w:rPr>
          <w:sz w:val="26"/>
          <w:szCs w:val="26"/>
        </w:rPr>
        <w:t>МФЦ</w:t>
      </w:r>
      <w:r w:rsidRPr="00495CF9">
        <w:rPr>
          <w:sz w:val="26"/>
          <w:szCs w:val="26"/>
        </w:rPr>
        <w:t xml:space="preserve"> осуществляют следующие административные процедуры:</w:t>
      </w:r>
    </w:p>
    <w:p w:rsidR="000A1C97" w:rsidRPr="00495CF9" w:rsidRDefault="000A1C97" w:rsidP="00BF299D">
      <w:pPr>
        <w:widowControl w:val="0"/>
        <w:autoSpaceDE w:val="0"/>
        <w:autoSpaceDN w:val="0"/>
        <w:adjustRightInd w:val="0"/>
        <w:spacing w:line="240" w:lineRule="auto"/>
        <w:ind w:firstLine="709"/>
        <w:jc w:val="both"/>
        <w:rPr>
          <w:sz w:val="26"/>
          <w:szCs w:val="26"/>
        </w:rPr>
      </w:pPr>
      <w:r w:rsidRPr="00495CF9">
        <w:rPr>
          <w:sz w:val="26"/>
          <w:szCs w:val="26"/>
        </w:rPr>
        <w:t>1) прием и рассмотрение запросов заявителей о предоставлении муниципальной услуги;</w:t>
      </w:r>
    </w:p>
    <w:p w:rsidR="000A1C97" w:rsidRPr="00495CF9" w:rsidRDefault="000A1C97" w:rsidP="00BF299D">
      <w:pPr>
        <w:widowControl w:val="0"/>
        <w:autoSpaceDE w:val="0"/>
        <w:autoSpaceDN w:val="0"/>
        <w:adjustRightInd w:val="0"/>
        <w:spacing w:line="240" w:lineRule="auto"/>
        <w:ind w:firstLine="709"/>
        <w:jc w:val="both"/>
        <w:rPr>
          <w:sz w:val="26"/>
          <w:szCs w:val="26"/>
        </w:rPr>
      </w:pPr>
      <w:r w:rsidRPr="00495CF9">
        <w:rPr>
          <w:sz w:val="26"/>
          <w:szCs w:val="26"/>
        </w:rPr>
        <w:t xml:space="preserve">2) информирование заявителей о порядке предоставления муниципальной </w:t>
      </w:r>
      <w:r w:rsidRPr="00495CF9">
        <w:rPr>
          <w:sz w:val="26"/>
          <w:szCs w:val="26"/>
        </w:rPr>
        <w:lastRenderedPageBreak/>
        <w:t xml:space="preserve">услуги в </w:t>
      </w:r>
      <w:r w:rsidRPr="00F43D91">
        <w:rPr>
          <w:sz w:val="26"/>
          <w:szCs w:val="26"/>
        </w:rPr>
        <w:t>МФЦ,</w:t>
      </w:r>
      <w:r w:rsidRPr="00495CF9">
        <w:rPr>
          <w:sz w:val="26"/>
          <w:szCs w:val="26"/>
        </w:rPr>
        <w:t xml:space="preserve">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0A1C97" w:rsidRPr="00495CF9" w:rsidRDefault="000A1C97" w:rsidP="00BF299D">
      <w:pPr>
        <w:widowControl w:val="0"/>
        <w:autoSpaceDE w:val="0"/>
        <w:autoSpaceDN w:val="0"/>
        <w:adjustRightInd w:val="0"/>
        <w:spacing w:line="240" w:lineRule="auto"/>
        <w:ind w:firstLine="709"/>
        <w:jc w:val="both"/>
        <w:rPr>
          <w:sz w:val="26"/>
          <w:szCs w:val="26"/>
        </w:rPr>
      </w:pPr>
      <w:r w:rsidRPr="00495CF9">
        <w:rPr>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0A1C97" w:rsidRPr="00495CF9" w:rsidRDefault="000A1C97" w:rsidP="00BF299D">
      <w:pPr>
        <w:widowControl w:val="0"/>
        <w:autoSpaceDE w:val="0"/>
        <w:autoSpaceDN w:val="0"/>
        <w:adjustRightInd w:val="0"/>
        <w:spacing w:line="240" w:lineRule="auto"/>
        <w:ind w:firstLine="709"/>
        <w:jc w:val="both"/>
        <w:rPr>
          <w:sz w:val="26"/>
          <w:szCs w:val="26"/>
        </w:rPr>
      </w:pPr>
      <w:r w:rsidRPr="00495CF9">
        <w:rPr>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0A1C97" w:rsidRPr="00495CF9" w:rsidRDefault="000A1C97" w:rsidP="00BF299D">
      <w:pPr>
        <w:widowControl w:val="0"/>
        <w:autoSpaceDE w:val="0"/>
        <w:autoSpaceDN w:val="0"/>
        <w:adjustRightInd w:val="0"/>
        <w:spacing w:line="240" w:lineRule="auto"/>
        <w:ind w:firstLine="709"/>
        <w:jc w:val="both"/>
        <w:rPr>
          <w:sz w:val="26"/>
          <w:szCs w:val="26"/>
        </w:rPr>
      </w:pPr>
      <w:r w:rsidRPr="00495CF9">
        <w:rPr>
          <w:sz w:val="26"/>
          <w:szCs w:val="26"/>
        </w:rPr>
        <w:t>2.2</w:t>
      </w:r>
      <w:r w:rsidR="00762C12">
        <w:rPr>
          <w:sz w:val="26"/>
          <w:szCs w:val="26"/>
        </w:rPr>
        <w:t>1</w:t>
      </w:r>
      <w:r w:rsidRPr="00495CF9">
        <w:rPr>
          <w:sz w:val="26"/>
          <w:szCs w:val="26"/>
        </w:rPr>
        <w:t xml:space="preserve">. </w:t>
      </w:r>
      <w:r w:rsidRPr="00F43D91">
        <w:rPr>
          <w:sz w:val="26"/>
          <w:szCs w:val="26"/>
        </w:rPr>
        <w:t>МФЦ</w:t>
      </w:r>
      <w:r w:rsidRPr="00495CF9">
        <w:rPr>
          <w:sz w:val="26"/>
          <w:szCs w:val="26"/>
        </w:rPr>
        <w:t xml:space="preserve"> участвует в предоставлении муниципальной услуги в порядке, предусмотренном разделом 3 настоящего административного регламента для осуществления </w:t>
      </w:r>
      <w:r w:rsidR="00B667B2" w:rsidRPr="00495CF9">
        <w:rPr>
          <w:sz w:val="26"/>
          <w:szCs w:val="26"/>
        </w:rPr>
        <w:t xml:space="preserve">соответствующих </w:t>
      </w:r>
      <w:r w:rsidRPr="00495CF9">
        <w:rPr>
          <w:sz w:val="26"/>
          <w:szCs w:val="26"/>
        </w:rPr>
        <w:t>административных процедур.</w:t>
      </w:r>
    </w:p>
    <w:p w:rsidR="00A91451" w:rsidRPr="00495CF9" w:rsidRDefault="00BD5250" w:rsidP="00BF299D">
      <w:pPr>
        <w:widowControl w:val="0"/>
        <w:autoSpaceDE w:val="0"/>
        <w:autoSpaceDN w:val="0"/>
        <w:adjustRightInd w:val="0"/>
        <w:spacing w:line="240" w:lineRule="auto"/>
        <w:ind w:firstLine="709"/>
        <w:jc w:val="both"/>
        <w:rPr>
          <w:sz w:val="26"/>
          <w:szCs w:val="26"/>
        </w:rPr>
      </w:pPr>
      <w:r w:rsidRPr="00495CF9">
        <w:rPr>
          <w:sz w:val="26"/>
          <w:szCs w:val="26"/>
        </w:rPr>
        <w:t>2.2</w:t>
      </w:r>
      <w:r w:rsidR="00762C12">
        <w:rPr>
          <w:sz w:val="26"/>
          <w:szCs w:val="26"/>
        </w:rPr>
        <w:t>2</w:t>
      </w:r>
      <w:r w:rsidRPr="00495CF9">
        <w:rPr>
          <w:sz w:val="26"/>
          <w:szCs w:val="26"/>
        </w:rPr>
        <w:t>.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r w:rsidR="00B667B2" w:rsidRPr="00495CF9">
        <w:rPr>
          <w:sz w:val="26"/>
          <w:szCs w:val="26"/>
        </w:rPr>
        <w:t>.</w:t>
      </w:r>
    </w:p>
    <w:p w:rsidR="006C5849" w:rsidRPr="00495CF9" w:rsidRDefault="006C5849" w:rsidP="00BF299D">
      <w:pPr>
        <w:widowControl w:val="0"/>
        <w:autoSpaceDE w:val="0"/>
        <w:autoSpaceDN w:val="0"/>
        <w:adjustRightInd w:val="0"/>
        <w:spacing w:line="240" w:lineRule="auto"/>
        <w:ind w:firstLine="709"/>
        <w:jc w:val="both"/>
        <w:rPr>
          <w:sz w:val="26"/>
          <w:szCs w:val="26"/>
        </w:rPr>
      </w:pPr>
      <w:r w:rsidRPr="00495CF9">
        <w:rPr>
          <w:sz w:val="26"/>
          <w:szCs w:val="26"/>
        </w:rPr>
        <w:t>2.2</w:t>
      </w:r>
      <w:r w:rsidR="00762C12">
        <w:rPr>
          <w:sz w:val="26"/>
          <w:szCs w:val="26"/>
        </w:rPr>
        <w:t>3</w:t>
      </w:r>
      <w:r w:rsidRPr="00495CF9">
        <w:rPr>
          <w:sz w:val="26"/>
          <w:szCs w:val="26"/>
        </w:rPr>
        <w:t>.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C5849" w:rsidRPr="00495CF9" w:rsidRDefault="006C5849" w:rsidP="00BF299D">
      <w:pPr>
        <w:widowControl w:val="0"/>
        <w:autoSpaceDE w:val="0"/>
        <w:autoSpaceDN w:val="0"/>
        <w:adjustRightInd w:val="0"/>
        <w:spacing w:line="240" w:lineRule="auto"/>
        <w:ind w:firstLine="709"/>
        <w:jc w:val="both"/>
        <w:rPr>
          <w:sz w:val="26"/>
          <w:szCs w:val="26"/>
        </w:rPr>
      </w:pPr>
      <w:r w:rsidRPr="00495CF9">
        <w:rPr>
          <w:sz w:val="26"/>
          <w:szCs w:val="26"/>
        </w:rPr>
        <w:t>2.2</w:t>
      </w:r>
      <w:r w:rsidR="00762C12">
        <w:rPr>
          <w:sz w:val="26"/>
          <w:szCs w:val="26"/>
        </w:rPr>
        <w:t>4</w:t>
      </w:r>
      <w:r w:rsidRPr="00495CF9">
        <w:rPr>
          <w:sz w:val="26"/>
          <w:szCs w:val="26"/>
        </w:rPr>
        <w:t>. Требования к электронным документам и электронным копиям документов, предоставляемым через Портал:</w:t>
      </w:r>
    </w:p>
    <w:p w:rsidR="006C5849" w:rsidRPr="00495CF9" w:rsidRDefault="006C5849" w:rsidP="00BF299D">
      <w:pPr>
        <w:widowControl w:val="0"/>
        <w:autoSpaceDE w:val="0"/>
        <w:autoSpaceDN w:val="0"/>
        <w:adjustRightInd w:val="0"/>
        <w:spacing w:line="240" w:lineRule="auto"/>
        <w:ind w:firstLine="709"/>
        <w:jc w:val="both"/>
        <w:rPr>
          <w:sz w:val="26"/>
          <w:szCs w:val="26"/>
        </w:rPr>
      </w:pPr>
      <w:r w:rsidRPr="00495CF9">
        <w:rPr>
          <w:sz w:val="26"/>
          <w:szCs w:val="26"/>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6C5849" w:rsidRPr="00495CF9" w:rsidRDefault="006C5849" w:rsidP="00BF299D">
      <w:pPr>
        <w:widowControl w:val="0"/>
        <w:autoSpaceDE w:val="0"/>
        <w:autoSpaceDN w:val="0"/>
        <w:adjustRightInd w:val="0"/>
        <w:spacing w:line="240" w:lineRule="auto"/>
        <w:ind w:firstLine="709"/>
        <w:jc w:val="both"/>
        <w:rPr>
          <w:sz w:val="26"/>
          <w:szCs w:val="26"/>
        </w:rPr>
      </w:pPr>
      <w:r w:rsidRPr="00495CF9">
        <w:rPr>
          <w:sz w:val="26"/>
          <w:szCs w:val="26"/>
        </w:rPr>
        <w:t>2) через Портал допускается предоставлять файлы следующих форматов: docx, doc, rtf, txt, pdf, xls, xlsx, rar, zip, ppt, bmp, jpg, jpeg, gif, tif, tiff, odf. Предоставление файлов, имеющих форматы отличных от указанных, не допускается;</w:t>
      </w:r>
    </w:p>
    <w:p w:rsidR="006C5849" w:rsidRPr="00495CF9" w:rsidRDefault="006C5849" w:rsidP="00BF299D">
      <w:pPr>
        <w:widowControl w:val="0"/>
        <w:autoSpaceDE w:val="0"/>
        <w:autoSpaceDN w:val="0"/>
        <w:adjustRightInd w:val="0"/>
        <w:spacing w:line="240" w:lineRule="auto"/>
        <w:ind w:firstLine="709"/>
        <w:jc w:val="both"/>
        <w:rPr>
          <w:sz w:val="26"/>
          <w:szCs w:val="26"/>
        </w:rPr>
      </w:pPr>
      <w:r w:rsidRPr="00495CF9">
        <w:rPr>
          <w:sz w:val="26"/>
          <w:szCs w:val="26"/>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6C5849" w:rsidRPr="00495CF9" w:rsidRDefault="006C5849" w:rsidP="00BF299D">
      <w:pPr>
        <w:widowControl w:val="0"/>
        <w:autoSpaceDE w:val="0"/>
        <w:autoSpaceDN w:val="0"/>
        <w:adjustRightInd w:val="0"/>
        <w:spacing w:line="240" w:lineRule="auto"/>
        <w:ind w:firstLine="709"/>
        <w:jc w:val="both"/>
        <w:rPr>
          <w:sz w:val="26"/>
          <w:szCs w:val="26"/>
        </w:rPr>
      </w:pPr>
      <w:r w:rsidRPr="00495CF9">
        <w:rPr>
          <w:sz w:val="26"/>
          <w:szCs w:val="26"/>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6C5849" w:rsidRPr="00495CF9" w:rsidRDefault="006C5849" w:rsidP="00BF299D">
      <w:pPr>
        <w:widowControl w:val="0"/>
        <w:autoSpaceDE w:val="0"/>
        <w:autoSpaceDN w:val="0"/>
        <w:adjustRightInd w:val="0"/>
        <w:spacing w:line="240" w:lineRule="auto"/>
        <w:ind w:firstLine="709"/>
        <w:jc w:val="both"/>
        <w:rPr>
          <w:sz w:val="26"/>
          <w:szCs w:val="26"/>
        </w:rPr>
      </w:pPr>
      <w:r w:rsidRPr="00495CF9">
        <w:rPr>
          <w:sz w:val="26"/>
          <w:szCs w:val="26"/>
        </w:rPr>
        <w:t>5) файлы, предоставляемые через Портал, не должны содержать вирусов и вредоносных программ.</w:t>
      </w:r>
    </w:p>
    <w:p w:rsidR="00A56A29" w:rsidRPr="00FE6A85" w:rsidRDefault="00A56A29" w:rsidP="00BF299D">
      <w:pPr>
        <w:widowControl w:val="0"/>
        <w:numPr>
          <w:ins w:id="1" w:author="Dobrovolskaya" w:date="2013-11-15T16:03:00Z"/>
        </w:numPr>
        <w:autoSpaceDE w:val="0"/>
        <w:autoSpaceDN w:val="0"/>
        <w:adjustRightInd w:val="0"/>
        <w:spacing w:line="240" w:lineRule="auto"/>
        <w:ind w:firstLine="709"/>
        <w:jc w:val="both"/>
        <w:rPr>
          <w:sz w:val="26"/>
          <w:szCs w:val="26"/>
          <w:highlight w:val="yellow"/>
        </w:rPr>
      </w:pPr>
    </w:p>
    <w:p w:rsidR="006C5849" w:rsidRPr="00495CF9" w:rsidRDefault="006C5849" w:rsidP="00BF299D">
      <w:pPr>
        <w:pStyle w:val="ConsPlusNormal"/>
        <w:ind w:firstLine="709"/>
        <w:jc w:val="center"/>
        <w:outlineLvl w:val="1"/>
        <w:rPr>
          <w:rFonts w:ascii="Times New Roman" w:hAnsi="Times New Roman"/>
          <w:b/>
        </w:rPr>
      </w:pPr>
      <w:r w:rsidRPr="00495CF9">
        <w:rPr>
          <w:rFonts w:ascii="Times New Roman" w:hAnsi="Times New Roman"/>
          <w:b/>
        </w:rPr>
        <w:t>3. Состав, последовательность и сроки выполнения</w:t>
      </w:r>
    </w:p>
    <w:p w:rsidR="006C5849" w:rsidRPr="00495CF9" w:rsidRDefault="006C5849" w:rsidP="00BF299D">
      <w:pPr>
        <w:pStyle w:val="ConsPlusNormal"/>
        <w:ind w:firstLine="709"/>
        <w:jc w:val="center"/>
        <w:rPr>
          <w:rFonts w:ascii="Times New Roman" w:hAnsi="Times New Roman"/>
          <w:b/>
        </w:rPr>
      </w:pPr>
      <w:r w:rsidRPr="00495CF9">
        <w:rPr>
          <w:rFonts w:ascii="Times New Roman" w:hAnsi="Times New Roman"/>
          <w:b/>
        </w:rPr>
        <w:t>административных процедур, требования к их выполнению</w:t>
      </w:r>
    </w:p>
    <w:p w:rsidR="006C5849" w:rsidRPr="00FE6A85" w:rsidRDefault="006C5849" w:rsidP="00BF299D">
      <w:pPr>
        <w:pStyle w:val="ConsPlusNormal"/>
        <w:ind w:firstLine="709"/>
        <w:jc w:val="both"/>
        <w:rPr>
          <w:rFonts w:ascii="Times New Roman" w:hAnsi="Times New Roman"/>
          <w:highlight w:val="yellow"/>
        </w:rPr>
      </w:pPr>
    </w:p>
    <w:p w:rsidR="00236B66" w:rsidRDefault="002452E9" w:rsidP="00E1508A">
      <w:pPr>
        <w:pStyle w:val="ConsPlusNormal"/>
        <w:ind w:firstLine="709"/>
        <w:jc w:val="both"/>
        <w:rPr>
          <w:rFonts w:ascii="Times New Roman" w:hAnsi="Times New Roman"/>
        </w:rPr>
      </w:pPr>
      <w:r>
        <w:rPr>
          <w:rFonts w:ascii="Times New Roman" w:hAnsi="Times New Roman"/>
        </w:rPr>
        <w:t xml:space="preserve">3.1. </w:t>
      </w:r>
      <w:r w:rsidR="006C5849" w:rsidRPr="00495CF9">
        <w:rPr>
          <w:rFonts w:ascii="Times New Roman" w:hAnsi="Times New Roman"/>
        </w:rPr>
        <w:t xml:space="preserve">Предоставление муниципальной услуги включает в себя следующие </w:t>
      </w:r>
      <w:r w:rsidR="006C5849" w:rsidRPr="00495CF9">
        <w:rPr>
          <w:rFonts w:ascii="Times New Roman" w:hAnsi="Times New Roman"/>
        </w:rPr>
        <w:lastRenderedPageBreak/>
        <w:t>административные процедуры:</w:t>
      </w:r>
      <w:r w:rsidR="00495CF9">
        <w:rPr>
          <w:rFonts w:ascii="Times New Roman" w:hAnsi="Times New Roman"/>
        </w:rPr>
        <w:t xml:space="preserve"> </w:t>
      </w:r>
    </w:p>
    <w:p w:rsidR="00C81D97" w:rsidRPr="00C81D97" w:rsidRDefault="00236B66" w:rsidP="00C81D97">
      <w:pPr>
        <w:pStyle w:val="ConsPlusNormal"/>
        <w:ind w:firstLine="709"/>
        <w:jc w:val="both"/>
        <w:rPr>
          <w:rFonts w:ascii="Times New Roman" w:hAnsi="Times New Roman"/>
        </w:rPr>
      </w:pPr>
      <w:r w:rsidRPr="00236B66">
        <w:rPr>
          <w:rFonts w:ascii="Times New Roman" w:hAnsi="Times New Roman"/>
          <w:color w:val="000000"/>
          <w:szCs w:val="26"/>
        </w:rPr>
        <w:t xml:space="preserve">- </w:t>
      </w:r>
      <w:r w:rsidR="00CC3B02">
        <w:rPr>
          <w:rFonts w:ascii="Times New Roman" w:hAnsi="Times New Roman"/>
          <w:color w:val="000000"/>
          <w:szCs w:val="26"/>
        </w:rPr>
        <w:t xml:space="preserve"> </w:t>
      </w:r>
      <w:r w:rsidR="00C81D97">
        <w:rPr>
          <w:rFonts w:ascii="Times New Roman" w:hAnsi="Times New Roman"/>
          <w:color w:val="000000"/>
          <w:szCs w:val="26"/>
        </w:rPr>
        <w:t>п</w:t>
      </w:r>
      <w:r w:rsidR="00C81D97" w:rsidRPr="00C81D97">
        <w:rPr>
          <w:rFonts w:ascii="Times New Roman" w:hAnsi="Times New Roman"/>
        </w:rPr>
        <w:t>рием и рассмотрение заявлений о предоставлении муниципальной услуги</w:t>
      </w:r>
    </w:p>
    <w:p w:rsidR="00236B66" w:rsidRPr="00CC3B02" w:rsidRDefault="00CC3B02" w:rsidP="00E1508A">
      <w:pPr>
        <w:pStyle w:val="a7"/>
        <w:spacing w:after="0" w:line="240" w:lineRule="auto"/>
        <w:ind w:firstLine="709"/>
        <w:jc w:val="both"/>
        <w:rPr>
          <w:rFonts w:ascii="Times New Roman" w:hAnsi="Times New Roman"/>
          <w:color w:val="000000"/>
          <w:sz w:val="26"/>
          <w:szCs w:val="26"/>
        </w:rPr>
      </w:pPr>
      <w:r w:rsidRPr="00CC3B02">
        <w:rPr>
          <w:rFonts w:ascii="Times New Roman" w:hAnsi="Times New Roman"/>
          <w:sz w:val="26"/>
          <w:szCs w:val="26"/>
        </w:rPr>
        <w:t>-</w:t>
      </w:r>
      <w:r w:rsidR="007A21FD">
        <w:rPr>
          <w:rFonts w:ascii="Times New Roman" w:hAnsi="Times New Roman"/>
          <w:sz w:val="26"/>
          <w:szCs w:val="26"/>
        </w:rPr>
        <w:t xml:space="preserve"> </w:t>
      </w:r>
      <w:r w:rsidR="007A21FD" w:rsidRPr="00236B66">
        <w:rPr>
          <w:rFonts w:ascii="Times New Roman" w:hAnsi="Times New Roman"/>
          <w:color w:val="000000"/>
          <w:sz w:val="26"/>
          <w:szCs w:val="26"/>
        </w:rPr>
        <w:t xml:space="preserve">анализ </w:t>
      </w:r>
      <w:r w:rsidR="00653DCD">
        <w:rPr>
          <w:rFonts w:ascii="Times New Roman" w:hAnsi="Times New Roman"/>
          <w:color w:val="000000"/>
          <w:sz w:val="26"/>
          <w:szCs w:val="26"/>
        </w:rPr>
        <w:t xml:space="preserve">тематики </w:t>
      </w:r>
      <w:r w:rsidR="007A21FD" w:rsidRPr="00236B66">
        <w:rPr>
          <w:rFonts w:ascii="Times New Roman" w:hAnsi="Times New Roman"/>
          <w:color w:val="000000"/>
          <w:sz w:val="26"/>
          <w:szCs w:val="26"/>
        </w:rPr>
        <w:t xml:space="preserve">поступившего </w:t>
      </w:r>
      <w:r w:rsidR="007A21FD">
        <w:rPr>
          <w:rFonts w:ascii="Times New Roman" w:hAnsi="Times New Roman"/>
          <w:color w:val="000000"/>
          <w:sz w:val="26"/>
          <w:szCs w:val="26"/>
        </w:rPr>
        <w:t>заявления и</w:t>
      </w:r>
      <w:r w:rsidR="007A21FD" w:rsidRPr="00236B66">
        <w:rPr>
          <w:rFonts w:ascii="Times New Roman" w:hAnsi="Times New Roman"/>
          <w:color w:val="000000"/>
          <w:sz w:val="26"/>
          <w:szCs w:val="26"/>
        </w:rPr>
        <w:t xml:space="preserve"> </w:t>
      </w:r>
      <w:r w:rsidRPr="00CC3B02">
        <w:rPr>
          <w:rFonts w:ascii="Times New Roman" w:hAnsi="Times New Roman"/>
          <w:sz w:val="26"/>
          <w:szCs w:val="26"/>
        </w:rPr>
        <w:t xml:space="preserve">принятие </w:t>
      </w:r>
      <w:r w:rsidRPr="00CC3B02">
        <w:rPr>
          <w:rFonts w:ascii="Times New Roman" w:hAnsi="Times New Roman"/>
          <w:i/>
          <w:sz w:val="26"/>
          <w:szCs w:val="26"/>
        </w:rPr>
        <w:t>Отделом</w:t>
      </w:r>
      <w:r w:rsidRPr="00CC3B02">
        <w:rPr>
          <w:rFonts w:ascii="Times New Roman" w:hAnsi="Times New Roman"/>
          <w:sz w:val="26"/>
          <w:szCs w:val="26"/>
        </w:rPr>
        <w:t xml:space="preserve"> решения о предоставлении муниципальной услуги  или решения об отказе в предоставлении муниципальной услуги</w:t>
      </w:r>
    </w:p>
    <w:p w:rsidR="00236B66" w:rsidRPr="00236B66" w:rsidRDefault="00236B66" w:rsidP="00E1508A">
      <w:pPr>
        <w:pStyle w:val="a7"/>
        <w:spacing w:after="0" w:line="240" w:lineRule="auto"/>
        <w:ind w:firstLine="709"/>
        <w:jc w:val="both"/>
        <w:rPr>
          <w:rFonts w:ascii="Times New Roman" w:hAnsi="Times New Roman"/>
          <w:color w:val="000000"/>
          <w:sz w:val="26"/>
          <w:szCs w:val="26"/>
        </w:rPr>
      </w:pPr>
      <w:r w:rsidRPr="00236B66">
        <w:rPr>
          <w:rFonts w:ascii="Times New Roman" w:hAnsi="Times New Roman"/>
          <w:color w:val="000000"/>
          <w:sz w:val="26"/>
          <w:szCs w:val="26"/>
        </w:rPr>
        <w:t>- подготовка ответа по запросу заявителя;</w:t>
      </w:r>
    </w:p>
    <w:p w:rsidR="00236B66" w:rsidRPr="00236B66" w:rsidRDefault="00236B66" w:rsidP="00E1508A">
      <w:pPr>
        <w:pStyle w:val="a7"/>
        <w:spacing w:after="0" w:line="240" w:lineRule="auto"/>
        <w:ind w:firstLine="709"/>
        <w:jc w:val="both"/>
        <w:rPr>
          <w:rFonts w:ascii="Times New Roman" w:hAnsi="Times New Roman"/>
          <w:color w:val="000000"/>
          <w:sz w:val="26"/>
          <w:szCs w:val="26"/>
        </w:rPr>
      </w:pPr>
      <w:r w:rsidRPr="00236B66">
        <w:rPr>
          <w:rFonts w:ascii="Times New Roman" w:hAnsi="Times New Roman"/>
          <w:color w:val="000000"/>
          <w:sz w:val="26"/>
          <w:szCs w:val="26"/>
        </w:rPr>
        <w:t>- направление результатов  муниципальной услуги заявителю.</w:t>
      </w:r>
    </w:p>
    <w:p w:rsidR="006C5849" w:rsidRPr="00C53413" w:rsidRDefault="006C5849" w:rsidP="00E1508A">
      <w:pPr>
        <w:pStyle w:val="ConsPlusNormal"/>
        <w:ind w:firstLine="709"/>
        <w:jc w:val="both"/>
        <w:rPr>
          <w:rFonts w:ascii="Times New Roman" w:hAnsi="Times New Roman"/>
        </w:rPr>
      </w:pPr>
      <w:r w:rsidRPr="00C53413">
        <w:rPr>
          <w:rFonts w:ascii="Times New Roman" w:hAnsi="Times New Roman"/>
        </w:rPr>
        <w:t>Основанием для начала предоставления муниципальной услуги служит поступившее заявление о предоставлении муниципальной услуги.</w:t>
      </w:r>
    </w:p>
    <w:p w:rsidR="006C5849" w:rsidRPr="00C53413" w:rsidRDefault="006C5849" w:rsidP="00E1508A">
      <w:pPr>
        <w:pStyle w:val="ConsPlusNormal"/>
        <w:ind w:firstLine="709"/>
        <w:jc w:val="both"/>
        <w:rPr>
          <w:rFonts w:ascii="Times New Roman" w:hAnsi="Times New Roman"/>
        </w:rPr>
      </w:pPr>
      <w:r w:rsidRPr="00C53413">
        <w:rPr>
          <w:rFonts w:ascii="Times New Roman" w:hAnsi="Times New Roman"/>
        </w:rPr>
        <w:t xml:space="preserve">Блок-схема предоставления муниципальной услуги приведена в Приложении </w:t>
      </w:r>
      <w:r w:rsidR="0095159F">
        <w:rPr>
          <w:rFonts w:ascii="Times New Roman" w:hAnsi="Times New Roman"/>
        </w:rPr>
        <w:t>3</w:t>
      </w:r>
      <w:r w:rsidRPr="00C53413">
        <w:rPr>
          <w:rFonts w:ascii="Times New Roman" w:hAnsi="Times New Roman"/>
        </w:rPr>
        <w:t xml:space="preserve"> к административному регламенту.</w:t>
      </w:r>
    </w:p>
    <w:p w:rsidR="006C5849" w:rsidRPr="00FE6A85" w:rsidRDefault="006C5849" w:rsidP="00E1508A">
      <w:pPr>
        <w:pStyle w:val="ConsPlusNormal"/>
        <w:ind w:firstLine="709"/>
        <w:jc w:val="both"/>
        <w:rPr>
          <w:rFonts w:ascii="Times New Roman" w:hAnsi="Times New Roman"/>
          <w:highlight w:val="yellow"/>
        </w:rPr>
      </w:pPr>
    </w:p>
    <w:p w:rsidR="006C5849" w:rsidRPr="00495CF9" w:rsidRDefault="006C5849" w:rsidP="00BF299D">
      <w:pPr>
        <w:pStyle w:val="ConsPlusNormal"/>
        <w:ind w:firstLine="709"/>
        <w:jc w:val="center"/>
        <w:rPr>
          <w:rFonts w:ascii="Times New Roman" w:hAnsi="Times New Roman"/>
          <w:b/>
        </w:rPr>
      </w:pPr>
      <w:r w:rsidRPr="00495CF9">
        <w:rPr>
          <w:rFonts w:ascii="Times New Roman" w:hAnsi="Times New Roman"/>
          <w:b/>
        </w:rPr>
        <w:t>Прием и рассмотрение заявлений о предоставлении муниципальной услуги</w:t>
      </w:r>
    </w:p>
    <w:p w:rsidR="00903055" w:rsidRPr="00FE6A85" w:rsidRDefault="00903055" w:rsidP="00BF299D">
      <w:pPr>
        <w:pStyle w:val="ConsPlusNormal"/>
        <w:numPr>
          <w:ins w:id="2" w:author="Dobrovolskaya" w:date="2013-11-15T16:16:00Z"/>
        </w:numPr>
        <w:ind w:firstLine="709"/>
        <w:jc w:val="both"/>
        <w:rPr>
          <w:rFonts w:ascii="Times New Roman" w:hAnsi="Times New Roman"/>
          <w:highlight w:val="yellow"/>
        </w:rPr>
      </w:pPr>
    </w:p>
    <w:p w:rsidR="006C5849" w:rsidRPr="004B743F" w:rsidRDefault="002452E9" w:rsidP="00BF299D">
      <w:pPr>
        <w:pStyle w:val="ConsPlusNormal"/>
        <w:ind w:firstLine="709"/>
        <w:jc w:val="both"/>
        <w:rPr>
          <w:rFonts w:ascii="Times New Roman" w:hAnsi="Times New Roman"/>
        </w:rPr>
      </w:pPr>
      <w:r>
        <w:rPr>
          <w:rFonts w:ascii="Times New Roman" w:hAnsi="Times New Roman"/>
        </w:rPr>
        <w:t xml:space="preserve">3.2. </w:t>
      </w:r>
      <w:r w:rsidR="006C5849" w:rsidRPr="004B743F">
        <w:rPr>
          <w:rFonts w:ascii="Times New Roman" w:hAnsi="Times New Roman"/>
        </w:rPr>
        <w:t xml:space="preserve">Основанием для начала исполнения административной процедуры является обращение заявителя в </w:t>
      </w:r>
      <w:r w:rsidR="00D70A10" w:rsidRPr="00F43D91">
        <w:rPr>
          <w:rFonts w:ascii="Times New Roman" w:hAnsi="Times New Roman"/>
        </w:rPr>
        <w:t>Отдел</w:t>
      </w:r>
      <w:r w:rsidR="0042682A" w:rsidRPr="004B743F">
        <w:rPr>
          <w:rFonts w:ascii="Times New Roman" w:hAnsi="Times New Roman"/>
        </w:rPr>
        <w:t xml:space="preserve"> или в </w:t>
      </w:r>
      <w:r w:rsidR="006C5849" w:rsidRPr="00F43D91">
        <w:rPr>
          <w:rFonts w:ascii="Times New Roman" w:hAnsi="Times New Roman"/>
        </w:rPr>
        <w:t>МФЦ</w:t>
      </w:r>
      <w:r w:rsidR="006C5849" w:rsidRPr="004B743F">
        <w:rPr>
          <w:rFonts w:ascii="Times New Roman" w:hAnsi="Times New Roman"/>
        </w:rPr>
        <w:t xml:space="preserve"> </w:t>
      </w:r>
      <w:r w:rsidR="0042682A" w:rsidRPr="004B743F">
        <w:rPr>
          <w:rFonts w:ascii="Times New Roman" w:hAnsi="Times New Roman"/>
        </w:rPr>
        <w:t xml:space="preserve">с заявлением </w:t>
      </w:r>
      <w:r w:rsidR="006C5849" w:rsidRPr="004B743F">
        <w:rPr>
          <w:rFonts w:ascii="Times New Roman" w:hAnsi="Times New Roman"/>
        </w:rPr>
        <w:t>о предоставлении муниципальной услуги.</w:t>
      </w:r>
    </w:p>
    <w:p w:rsidR="006C5849" w:rsidRPr="004B743F" w:rsidRDefault="006C5849" w:rsidP="00BF299D">
      <w:pPr>
        <w:pStyle w:val="ConsPlusNormal"/>
        <w:ind w:firstLine="709"/>
        <w:jc w:val="both"/>
        <w:rPr>
          <w:rFonts w:ascii="Times New Roman" w:hAnsi="Times New Roman"/>
        </w:rPr>
      </w:pPr>
      <w:r w:rsidRPr="004B743F">
        <w:rPr>
          <w:rFonts w:ascii="Times New Roman" w:hAnsi="Times New Roman"/>
        </w:rPr>
        <w:t xml:space="preserve">Обращение может осуществляться </w:t>
      </w:r>
      <w:r w:rsidR="0042682A" w:rsidRPr="004B743F">
        <w:rPr>
          <w:rFonts w:ascii="Times New Roman" w:hAnsi="Times New Roman"/>
        </w:rPr>
        <w:t xml:space="preserve">заявителем </w:t>
      </w:r>
      <w:r w:rsidR="00A91451" w:rsidRPr="004B743F">
        <w:rPr>
          <w:rFonts w:ascii="Times New Roman" w:hAnsi="Times New Roman"/>
        </w:rPr>
        <w:t>лично (</w:t>
      </w:r>
      <w:r w:rsidRPr="004B743F">
        <w:rPr>
          <w:rFonts w:ascii="Times New Roman" w:hAnsi="Times New Roman"/>
        </w:rPr>
        <w:t>в очной</w:t>
      </w:r>
      <w:r w:rsidR="00A91451" w:rsidRPr="004B743F">
        <w:rPr>
          <w:rFonts w:ascii="Times New Roman" w:hAnsi="Times New Roman"/>
        </w:rPr>
        <w:t xml:space="preserve"> форме)</w:t>
      </w:r>
      <w:r w:rsidRPr="004B743F">
        <w:rPr>
          <w:rFonts w:ascii="Times New Roman" w:hAnsi="Times New Roman"/>
        </w:rPr>
        <w:t xml:space="preserve"> и</w:t>
      </w:r>
      <w:r w:rsidR="007853D0">
        <w:rPr>
          <w:rFonts w:ascii="Times New Roman" w:hAnsi="Times New Roman"/>
        </w:rPr>
        <w:t xml:space="preserve"> в</w:t>
      </w:r>
      <w:r w:rsidRPr="004B743F">
        <w:rPr>
          <w:rFonts w:ascii="Times New Roman" w:hAnsi="Times New Roman"/>
        </w:rPr>
        <w:t xml:space="preserve"> заочной форме путем подачи заявления и иных документов.</w:t>
      </w:r>
    </w:p>
    <w:p w:rsidR="006C5849" w:rsidRPr="004B743F" w:rsidRDefault="006C5849" w:rsidP="00BF299D">
      <w:pPr>
        <w:pStyle w:val="ConsPlusNormal"/>
        <w:ind w:firstLine="709"/>
        <w:jc w:val="both"/>
        <w:rPr>
          <w:rFonts w:ascii="Times New Roman" w:hAnsi="Times New Roman"/>
        </w:rPr>
      </w:pPr>
      <w:r w:rsidRPr="004B743F">
        <w:rPr>
          <w:rFonts w:ascii="Times New Roman" w:hAnsi="Times New Roman"/>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6C5849" w:rsidRPr="004B743F" w:rsidRDefault="006C5849" w:rsidP="00BF299D">
      <w:pPr>
        <w:pStyle w:val="ConsPlusNormal"/>
        <w:ind w:firstLine="709"/>
        <w:jc w:val="both"/>
        <w:rPr>
          <w:rFonts w:ascii="Times New Roman" w:hAnsi="Times New Roman"/>
        </w:rPr>
      </w:pPr>
      <w:r w:rsidRPr="004B743F">
        <w:rPr>
          <w:rFonts w:ascii="Times New Roman" w:hAnsi="Times New Roman"/>
        </w:rPr>
        <w:t>Заочная форма подачи документов – направление заявления о предоставлении муниципальной услуги и иных документов по почте, через  са</w:t>
      </w:r>
      <w:r w:rsidR="00A91451" w:rsidRPr="004B743F">
        <w:rPr>
          <w:rFonts w:ascii="Times New Roman" w:hAnsi="Times New Roman"/>
        </w:rPr>
        <w:t>йт</w:t>
      </w:r>
      <w:r w:rsidRPr="004B743F">
        <w:rPr>
          <w:rFonts w:ascii="Times New Roman" w:hAnsi="Times New Roman"/>
        </w:rPr>
        <w:t xml:space="preserve"> государс</w:t>
      </w:r>
      <w:r w:rsidR="004B743F" w:rsidRPr="004B743F">
        <w:rPr>
          <w:rFonts w:ascii="Times New Roman" w:hAnsi="Times New Roman"/>
        </w:rPr>
        <w:t>твенной информационной системы «</w:t>
      </w:r>
      <w:r w:rsidRPr="004B743F">
        <w:rPr>
          <w:rFonts w:ascii="Times New Roman" w:hAnsi="Times New Roman"/>
        </w:rPr>
        <w:t xml:space="preserve">Единый портал государственных </w:t>
      </w:r>
      <w:r w:rsidR="004B743F" w:rsidRPr="004B743F">
        <w:rPr>
          <w:rFonts w:ascii="Times New Roman" w:hAnsi="Times New Roman"/>
        </w:rPr>
        <w:t>и муниципальных услуг (функций)»</w:t>
      </w:r>
      <w:r w:rsidRPr="004B743F">
        <w:rPr>
          <w:rFonts w:ascii="Times New Roman" w:hAnsi="Times New Roman"/>
        </w:rPr>
        <w:t>, сайт регио</w:t>
      </w:r>
      <w:r w:rsidR="004B743F" w:rsidRPr="004B743F">
        <w:rPr>
          <w:rFonts w:ascii="Times New Roman" w:hAnsi="Times New Roman"/>
        </w:rPr>
        <w:t>нальной информационной системы «</w:t>
      </w:r>
      <w:r w:rsidRPr="004B743F">
        <w:rPr>
          <w:rFonts w:ascii="Times New Roman" w:hAnsi="Times New Roman"/>
        </w:rPr>
        <w:t>Портал государственных и муниципальных услуг (функций) Амурской области</w:t>
      </w:r>
      <w:r w:rsidR="004B743F" w:rsidRPr="004B743F">
        <w:rPr>
          <w:rFonts w:ascii="Times New Roman" w:hAnsi="Times New Roman"/>
        </w:rPr>
        <w:t>»</w:t>
      </w:r>
      <w:r w:rsidRPr="004B743F">
        <w:rPr>
          <w:rFonts w:ascii="Times New Roman" w:hAnsi="Times New Roman"/>
        </w:rPr>
        <w:t xml:space="preserve"> </w:t>
      </w:r>
      <w:r w:rsidR="0042682A" w:rsidRPr="004B743F">
        <w:rPr>
          <w:rFonts w:ascii="Times New Roman" w:hAnsi="Times New Roman"/>
        </w:rPr>
        <w:t xml:space="preserve">(далее также – Портал) </w:t>
      </w:r>
      <w:r w:rsidRPr="004B743F">
        <w:rPr>
          <w:rFonts w:ascii="Times New Roman" w:hAnsi="Times New Roman"/>
        </w:rPr>
        <w:t>или в факсимильном сообщении.</w:t>
      </w:r>
    </w:p>
    <w:p w:rsidR="006C5849" w:rsidRPr="004B743F" w:rsidRDefault="006C5849" w:rsidP="00BF299D">
      <w:pPr>
        <w:pStyle w:val="ConsPlusNormal"/>
        <w:ind w:firstLine="709"/>
        <w:jc w:val="both"/>
        <w:rPr>
          <w:rFonts w:ascii="Times New Roman" w:hAnsi="Times New Roman"/>
        </w:rPr>
      </w:pPr>
      <w:r w:rsidRPr="004B743F">
        <w:rPr>
          <w:rFonts w:ascii="Times New Roman" w:hAnsi="Times New Roman"/>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6C5849" w:rsidRPr="004B743F" w:rsidRDefault="006C5849" w:rsidP="00BF299D">
      <w:pPr>
        <w:pStyle w:val="ConsPlusNormal"/>
        <w:ind w:firstLine="709"/>
        <w:jc w:val="both"/>
        <w:rPr>
          <w:rFonts w:ascii="Times New Roman" w:hAnsi="Times New Roman"/>
        </w:rPr>
      </w:pPr>
      <w:r w:rsidRPr="004B743F">
        <w:rPr>
          <w:rFonts w:ascii="Times New Roman" w:hAnsi="Times New Roman"/>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6C5849" w:rsidRPr="00F43D91" w:rsidRDefault="006C5849" w:rsidP="00BF299D">
      <w:pPr>
        <w:pStyle w:val="ConsPlusNormal"/>
        <w:ind w:firstLine="709"/>
        <w:jc w:val="both"/>
        <w:rPr>
          <w:rFonts w:ascii="Times New Roman" w:hAnsi="Times New Roman"/>
        </w:rPr>
      </w:pPr>
      <w:r w:rsidRPr="004B743F">
        <w:rPr>
          <w:rFonts w:ascii="Times New Roman" w:hAnsi="Times New Roman"/>
        </w:rPr>
        <w:t xml:space="preserve">При направлении пакета документов по почте, днем получения заявления является день получения письма в </w:t>
      </w:r>
      <w:r w:rsidR="00D70A10" w:rsidRPr="00F43D91">
        <w:rPr>
          <w:rFonts w:ascii="Times New Roman" w:hAnsi="Times New Roman"/>
        </w:rPr>
        <w:t>Отделе</w:t>
      </w:r>
      <w:r w:rsidR="0042682A" w:rsidRPr="00F43D91">
        <w:rPr>
          <w:rFonts w:ascii="Times New Roman" w:hAnsi="Times New Roman"/>
        </w:rPr>
        <w:t xml:space="preserve"> (в </w:t>
      </w:r>
      <w:r w:rsidRPr="00F43D91">
        <w:rPr>
          <w:rFonts w:ascii="Times New Roman" w:hAnsi="Times New Roman"/>
        </w:rPr>
        <w:t>МФЦ</w:t>
      </w:r>
      <w:r w:rsidR="0042682A" w:rsidRPr="00F43D91">
        <w:rPr>
          <w:rFonts w:ascii="Times New Roman" w:hAnsi="Times New Roman"/>
        </w:rPr>
        <w:t xml:space="preserve"> – при подаче документов через МФЦ)</w:t>
      </w:r>
      <w:r w:rsidRPr="00F43D91">
        <w:rPr>
          <w:rFonts w:ascii="Times New Roman" w:hAnsi="Times New Roman"/>
        </w:rPr>
        <w:t>.</w:t>
      </w:r>
    </w:p>
    <w:p w:rsidR="006C5849" w:rsidRPr="004B743F" w:rsidRDefault="006C5849" w:rsidP="00BF299D">
      <w:pPr>
        <w:pStyle w:val="ConsPlusNormal"/>
        <w:ind w:firstLine="709"/>
        <w:jc w:val="both"/>
        <w:rPr>
          <w:rFonts w:ascii="Times New Roman" w:hAnsi="Times New Roman"/>
        </w:rPr>
      </w:pPr>
      <w:r w:rsidRPr="004B743F">
        <w:rPr>
          <w:rFonts w:ascii="Times New Roman" w:hAnsi="Times New Roman"/>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6C5849" w:rsidRPr="004B743F" w:rsidRDefault="006C5849" w:rsidP="00BF299D">
      <w:pPr>
        <w:pStyle w:val="ConsPlusNormal"/>
        <w:ind w:firstLine="709"/>
        <w:jc w:val="both"/>
        <w:rPr>
          <w:rFonts w:ascii="Times New Roman" w:hAnsi="Times New Roman"/>
        </w:rPr>
      </w:pPr>
      <w:r w:rsidRPr="004B743F">
        <w:rPr>
          <w:rFonts w:ascii="Times New Roman" w:hAnsi="Times New Roman"/>
        </w:rPr>
        <w:t xml:space="preserve">Обращение заявителей за предоставлением муниципальной услуги с использованием универсальной электронной карты </w:t>
      </w:r>
      <w:r w:rsidR="0042682A" w:rsidRPr="004B743F">
        <w:rPr>
          <w:rFonts w:ascii="Times New Roman" w:hAnsi="Times New Roman"/>
        </w:rPr>
        <w:t xml:space="preserve">(УЭК) </w:t>
      </w:r>
      <w:r w:rsidRPr="004B743F">
        <w:rPr>
          <w:rFonts w:ascii="Times New Roman" w:hAnsi="Times New Roman"/>
        </w:rPr>
        <w:t xml:space="preserve">осуществляется через </w:t>
      </w:r>
      <w:r w:rsidRPr="004B743F">
        <w:rPr>
          <w:rFonts w:ascii="Times New Roman" w:hAnsi="Times New Roman"/>
        </w:rPr>
        <w:lastRenderedPageBreak/>
        <w:t>Портал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6C5849" w:rsidRPr="004B743F" w:rsidRDefault="006C5849" w:rsidP="00BF299D">
      <w:pPr>
        <w:pStyle w:val="ConsPlusNormal"/>
        <w:ind w:firstLine="709"/>
        <w:jc w:val="both"/>
        <w:rPr>
          <w:rFonts w:ascii="Times New Roman" w:hAnsi="Times New Roman"/>
        </w:rPr>
      </w:pPr>
      <w:r w:rsidRPr="004B743F">
        <w:rPr>
          <w:rFonts w:ascii="Times New Roman" w:hAnsi="Times New Roman"/>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6C5849" w:rsidRPr="004B743F" w:rsidRDefault="006C5849" w:rsidP="00BF299D">
      <w:pPr>
        <w:pStyle w:val="ConsPlusNormal"/>
        <w:ind w:firstLine="709"/>
        <w:jc w:val="both"/>
        <w:rPr>
          <w:rFonts w:ascii="Times New Roman" w:hAnsi="Times New Roman"/>
        </w:rPr>
      </w:pPr>
      <w:r w:rsidRPr="004B743F">
        <w:rPr>
          <w:rFonts w:ascii="Times New Roman" w:hAnsi="Times New Roman"/>
        </w:rPr>
        <w:t>Электронное сообщение, отправленное через личный кабинет По</w:t>
      </w:r>
      <w:r w:rsidR="0042682A" w:rsidRPr="004B743F">
        <w:rPr>
          <w:rFonts w:ascii="Times New Roman" w:hAnsi="Times New Roman"/>
        </w:rPr>
        <w:t>ртала, идентифицирует заявителя и</w:t>
      </w:r>
      <w:r w:rsidRPr="004B743F">
        <w:rPr>
          <w:rFonts w:ascii="Times New Roman" w:hAnsi="Times New Roman"/>
        </w:rPr>
        <w:t xml:space="preserve"> является подтверждением выражения им своей воли. </w:t>
      </w:r>
    </w:p>
    <w:p w:rsidR="006C5849" w:rsidRPr="004B743F" w:rsidRDefault="006C5849" w:rsidP="00BF299D">
      <w:pPr>
        <w:pStyle w:val="ConsPlusNormal"/>
        <w:ind w:firstLine="709"/>
        <w:jc w:val="both"/>
        <w:rPr>
          <w:rFonts w:ascii="Times New Roman" w:hAnsi="Times New Roman"/>
        </w:rPr>
      </w:pPr>
      <w:r w:rsidRPr="004B743F">
        <w:rPr>
          <w:rFonts w:ascii="Times New Roman" w:hAnsi="Times New Roman"/>
        </w:rPr>
        <w:t xml:space="preserve">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w:t>
      </w:r>
      <w:r w:rsidR="001A4797" w:rsidRPr="00F43D91">
        <w:rPr>
          <w:rFonts w:ascii="Times New Roman" w:hAnsi="Times New Roman"/>
        </w:rPr>
        <w:t>Отдела</w:t>
      </w:r>
      <w:r w:rsidR="009837AF" w:rsidRPr="00F43D91">
        <w:rPr>
          <w:rFonts w:ascii="Times New Roman" w:hAnsi="Times New Roman"/>
        </w:rPr>
        <w:t xml:space="preserve"> (МФЦ)</w:t>
      </w:r>
      <w:r w:rsidRPr="00F43D91">
        <w:rPr>
          <w:rFonts w:ascii="Times New Roman" w:hAnsi="Times New Roman"/>
        </w:rPr>
        <w:t xml:space="preserve"> с</w:t>
      </w:r>
      <w:r w:rsidRPr="004B743F">
        <w:rPr>
          <w:rFonts w:ascii="Times New Roman" w:hAnsi="Times New Roman"/>
        </w:rPr>
        <w:t xml:space="preserve"> использованием соответствующего сервиса единой системы идентификации и аутентификации в порядке, установленном Министерством связи и массовых коммуникаций Российской Федерации.</w:t>
      </w:r>
    </w:p>
    <w:p w:rsidR="006C5849" w:rsidRPr="004B743F" w:rsidRDefault="006C5849" w:rsidP="00BF299D">
      <w:pPr>
        <w:pStyle w:val="ConsPlusNormal"/>
        <w:ind w:firstLine="709"/>
        <w:jc w:val="both"/>
        <w:rPr>
          <w:rFonts w:ascii="Times New Roman" w:hAnsi="Times New Roman"/>
        </w:rPr>
      </w:pPr>
      <w:r w:rsidRPr="004B743F">
        <w:rPr>
          <w:rFonts w:ascii="Times New Roman" w:hAnsi="Times New Roman"/>
        </w:rPr>
        <w:t xml:space="preserve">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w:t>
      </w:r>
      <w:r w:rsidR="004B743F" w:rsidRPr="004B743F">
        <w:rPr>
          <w:rFonts w:ascii="Times New Roman" w:hAnsi="Times New Roman"/>
        </w:rPr>
        <w:t>№</w:t>
      </w:r>
      <w:r w:rsidRPr="004B743F">
        <w:rPr>
          <w:rFonts w:ascii="Times New Roman" w:hAnsi="Times New Roman"/>
        </w:rPr>
        <w:t> </w:t>
      </w:r>
      <w:r w:rsidR="004B743F" w:rsidRPr="004B743F">
        <w:rPr>
          <w:rFonts w:ascii="Times New Roman" w:hAnsi="Times New Roman"/>
        </w:rPr>
        <w:t>210-ФЗ «</w:t>
      </w:r>
      <w:r w:rsidRPr="004B743F">
        <w:rPr>
          <w:rFonts w:ascii="Times New Roman" w:hAnsi="Times New Roman"/>
        </w:rPr>
        <w:t>Об организации предоставления госуда</w:t>
      </w:r>
      <w:r w:rsidR="004B743F" w:rsidRPr="004B743F">
        <w:rPr>
          <w:rFonts w:ascii="Times New Roman" w:hAnsi="Times New Roman"/>
        </w:rPr>
        <w:t>рственных и муниципальных услуг»</w:t>
      </w:r>
      <w:r w:rsidRPr="004B743F">
        <w:rPr>
          <w:rFonts w:ascii="Times New Roman" w:hAnsi="Times New Roman"/>
        </w:rPr>
        <w:t>.</w:t>
      </w:r>
    </w:p>
    <w:p w:rsidR="006C5849" w:rsidRPr="004B743F" w:rsidRDefault="006C5849" w:rsidP="00BF299D">
      <w:pPr>
        <w:pStyle w:val="ConsPlusNormal"/>
        <w:ind w:firstLine="709"/>
        <w:jc w:val="both"/>
        <w:rPr>
          <w:rFonts w:ascii="Times New Roman" w:hAnsi="Times New Roman"/>
        </w:rPr>
      </w:pPr>
      <w:r w:rsidRPr="004B743F">
        <w:rPr>
          <w:rFonts w:ascii="Times New Roman" w:hAnsi="Times New Roman"/>
        </w:rPr>
        <w:t>Направление копий документов, указанных в пункте 2.7 административного регламента, в бумажно-электрон</w:t>
      </w:r>
      <w:r w:rsidR="001A4797">
        <w:rPr>
          <w:rFonts w:ascii="Times New Roman" w:hAnsi="Times New Roman"/>
        </w:rPr>
        <w:t>ном виде может быть осуществлено</w:t>
      </w:r>
      <w:r w:rsidRPr="004B743F">
        <w:rPr>
          <w:rFonts w:ascii="Times New Roman" w:hAnsi="Times New Roman"/>
        </w:rPr>
        <w:t xml:space="preserve">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w:t>
      </w:r>
      <w:r w:rsidRPr="00F43D91">
        <w:rPr>
          <w:rFonts w:ascii="Times New Roman" w:hAnsi="Times New Roman"/>
        </w:rPr>
        <w:t xml:space="preserve">номер </w:t>
      </w:r>
      <w:r w:rsidR="001A4797" w:rsidRPr="00F43D91">
        <w:rPr>
          <w:rFonts w:ascii="Times New Roman" w:hAnsi="Times New Roman"/>
        </w:rPr>
        <w:t>Отдела</w:t>
      </w:r>
      <w:r w:rsidR="001A4797">
        <w:rPr>
          <w:rFonts w:ascii="Times New Roman" w:hAnsi="Times New Roman"/>
        </w:rPr>
        <w:t>.</w:t>
      </w:r>
    </w:p>
    <w:p w:rsidR="006C5849" w:rsidRPr="004B743F" w:rsidRDefault="006C5849" w:rsidP="00BF299D">
      <w:pPr>
        <w:pStyle w:val="ConsPlusNormal"/>
        <w:ind w:firstLine="709"/>
        <w:jc w:val="both"/>
        <w:rPr>
          <w:rFonts w:ascii="Times New Roman" w:hAnsi="Times New Roman"/>
        </w:rPr>
      </w:pPr>
      <w:r w:rsidRPr="004B743F">
        <w:rPr>
          <w:rFonts w:ascii="Times New Roman" w:hAnsi="Times New Roman"/>
        </w:rPr>
        <w:t>При обращении заявителя за предоставлением муниципальной услуги, заявителю разъясняется информация:</w:t>
      </w:r>
    </w:p>
    <w:p w:rsidR="006C5849" w:rsidRPr="004B743F" w:rsidRDefault="006C5849" w:rsidP="00BF299D">
      <w:pPr>
        <w:widowControl w:val="0"/>
        <w:numPr>
          <w:ilvl w:val="0"/>
          <w:numId w:val="6"/>
        </w:numPr>
        <w:suppressAutoHyphens/>
        <w:spacing w:line="240" w:lineRule="auto"/>
        <w:ind w:left="0" w:firstLine="709"/>
        <w:jc w:val="both"/>
        <w:rPr>
          <w:sz w:val="26"/>
          <w:szCs w:val="26"/>
        </w:rPr>
      </w:pPr>
      <w:r w:rsidRPr="004B743F">
        <w:rPr>
          <w:sz w:val="26"/>
          <w:szCs w:val="26"/>
        </w:rPr>
        <w:t>о нормативных правовых актах, регулирующих условия и порядок предоставления муниципальной услуги;</w:t>
      </w:r>
    </w:p>
    <w:p w:rsidR="006C5849" w:rsidRPr="004B743F" w:rsidRDefault="006C5849" w:rsidP="00BF299D">
      <w:pPr>
        <w:widowControl w:val="0"/>
        <w:numPr>
          <w:ilvl w:val="0"/>
          <w:numId w:val="6"/>
        </w:numPr>
        <w:suppressAutoHyphens/>
        <w:spacing w:line="240" w:lineRule="auto"/>
        <w:ind w:left="0" w:firstLine="709"/>
        <w:jc w:val="both"/>
        <w:rPr>
          <w:sz w:val="26"/>
          <w:szCs w:val="26"/>
        </w:rPr>
      </w:pPr>
      <w:r w:rsidRPr="004B743F">
        <w:rPr>
          <w:sz w:val="26"/>
          <w:szCs w:val="26"/>
        </w:rPr>
        <w:t>о сроках предоставления муниципальной услуги;</w:t>
      </w:r>
    </w:p>
    <w:p w:rsidR="006C5849" w:rsidRPr="004B743F" w:rsidRDefault="006C5849" w:rsidP="00BF299D">
      <w:pPr>
        <w:widowControl w:val="0"/>
        <w:numPr>
          <w:ilvl w:val="0"/>
          <w:numId w:val="6"/>
        </w:numPr>
        <w:suppressAutoHyphens/>
        <w:spacing w:line="240" w:lineRule="auto"/>
        <w:ind w:left="0" w:firstLine="709"/>
        <w:jc w:val="both"/>
        <w:rPr>
          <w:sz w:val="26"/>
          <w:szCs w:val="26"/>
        </w:rPr>
      </w:pPr>
      <w:r w:rsidRPr="004B743F">
        <w:rPr>
          <w:sz w:val="26"/>
          <w:szCs w:val="26"/>
        </w:rPr>
        <w:t>о требованиях, предъявляемых к форме и перечню документов, необходимых для предоставления муниципальной услуги.</w:t>
      </w:r>
    </w:p>
    <w:p w:rsidR="006C5849" w:rsidRPr="004B743F" w:rsidRDefault="006C5849" w:rsidP="00BF299D">
      <w:pPr>
        <w:pStyle w:val="ConsPlusNormal"/>
        <w:ind w:firstLine="709"/>
        <w:jc w:val="both"/>
        <w:rPr>
          <w:rFonts w:ascii="Times New Roman" w:hAnsi="Times New Roman"/>
        </w:rPr>
      </w:pPr>
      <w:r w:rsidRPr="004B743F">
        <w:rPr>
          <w:rFonts w:ascii="Times New Roman" w:hAnsi="Times New Roman"/>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6C5849" w:rsidRPr="004B743F" w:rsidRDefault="006C5849" w:rsidP="00BF299D">
      <w:pPr>
        <w:pStyle w:val="ConsPlusNormal"/>
        <w:ind w:firstLine="709"/>
        <w:jc w:val="both"/>
        <w:rPr>
          <w:rFonts w:ascii="Times New Roman" w:hAnsi="Times New Roman"/>
        </w:rPr>
      </w:pPr>
      <w:r w:rsidRPr="004B743F">
        <w:rPr>
          <w:rFonts w:ascii="Times New Roman" w:hAnsi="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6C5849" w:rsidRPr="006E60D2" w:rsidRDefault="006C5849" w:rsidP="006E60D2">
      <w:pPr>
        <w:pStyle w:val="ConsPlusNormal"/>
        <w:ind w:left="708" w:firstLine="1"/>
        <w:jc w:val="both"/>
        <w:rPr>
          <w:rFonts w:ascii="Times New Roman" w:hAnsi="Times New Roman"/>
        </w:rPr>
      </w:pPr>
      <w:r w:rsidRPr="00C53413">
        <w:rPr>
          <w:rFonts w:ascii="Times New Roman" w:hAnsi="Times New Roman"/>
        </w:rPr>
        <w:t>В заявлении указываются следующие обязательные реквизиты и сведения:</w:t>
      </w:r>
      <w:r w:rsidR="00C53413" w:rsidRPr="00C53413">
        <w:rPr>
          <w:rFonts w:ascii="Times New Roman" w:hAnsi="Times New Roman"/>
        </w:rPr>
        <w:t xml:space="preserve"> </w:t>
      </w:r>
      <w:r w:rsidRPr="006E60D2">
        <w:rPr>
          <w:rFonts w:ascii="Times New Roman" w:hAnsi="Times New Roman"/>
        </w:rPr>
        <w:t>сведения о заявителе (фамилия, имя, отчество заявителя - физического лица);</w:t>
      </w:r>
    </w:p>
    <w:p w:rsidR="006C5849" w:rsidRPr="006E60D2" w:rsidRDefault="006C5849" w:rsidP="00BF299D">
      <w:pPr>
        <w:pStyle w:val="ConsPlusNormal"/>
        <w:ind w:firstLine="709"/>
        <w:jc w:val="both"/>
        <w:rPr>
          <w:rFonts w:ascii="Times New Roman" w:hAnsi="Times New Roman"/>
        </w:rPr>
      </w:pPr>
      <w:r w:rsidRPr="006E60D2">
        <w:rPr>
          <w:rFonts w:ascii="Times New Roman" w:hAnsi="Times New Roman"/>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6C5849" w:rsidRPr="006E60D2" w:rsidRDefault="006C5849" w:rsidP="00BF299D">
      <w:pPr>
        <w:pStyle w:val="ConsPlusNormal"/>
        <w:ind w:firstLine="709"/>
        <w:jc w:val="both"/>
        <w:rPr>
          <w:rFonts w:ascii="Times New Roman" w:hAnsi="Times New Roman"/>
        </w:rPr>
      </w:pPr>
      <w:r w:rsidRPr="006E60D2">
        <w:rPr>
          <w:rFonts w:ascii="Times New Roman" w:hAnsi="Times New Roman"/>
        </w:rPr>
        <w:t>предмет обращения;</w:t>
      </w:r>
    </w:p>
    <w:p w:rsidR="006C5849" w:rsidRPr="006E60D2" w:rsidRDefault="006C5849" w:rsidP="00BF299D">
      <w:pPr>
        <w:pStyle w:val="ConsPlusNormal"/>
        <w:ind w:firstLine="709"/>
        <w:jc w:val="both"/>
        <w:rPr>
          <w:rFonts w:ascii="Times New Roman" w:hAnsi="Times New Roman"/>
        </w:rPr>
      </w:pPr>
      <w:r w:rsidRPr="006E60D2">
        <w:rPr>
          <w:rFonts w:ascii="Times New Roman" w:hAnsi="Times New Roman"/>
        </w:rPr>
        <w:t>количество представленных документов;</w:t>
      </w:r>
    </w:p>
    <w:p w:rsidR="006C5849" w:rsidRPr="006E60D2" w:rsidRDefault="006C5849" w:rsidP="00BF299D">
      <w:pPr>
        <w:pStyle w:val="ConsPlusNormal"/>
        <w:ind w:firstLine="709"/>
        <w:jc w:val="both"/>
        <w:rPr>
          <w:rFonts w:ascii="Times New Roman" w:hAnsi="Times New Roman"/>
        </w:rPr>
      </w:pPr>
      <w:r w:rsidRPr="006E60D2">
        <w:rPr>
          <w:rFonts w:ascii="Times New Roman" w:hAnsi="Times New Roman"/>
        </w:rPr>
        <w:t>дата подачи заявления;</w:t>
      </w:r>
    </w:p>
    <w:p w:rsidR="006C5849" w:rsidRPr="006E60D2" w:rsidRDefault="006C5849" w:rsidP="00BF299D">
      <w:pPr>
        <w:pStyle w:val="ConsPlusNormal"/>
        <w:ind w:firstLine="709"/>
        <w:jc w:val="both"/>
        <w:rPr>
          <w:rFonts w:ascii="Times New Roman" w:hAnsi="Times New Roman"/>
        </w:rPr>
      </w:pPr>
      <w:r w:rsidRPr="006E60D2">
        <w:rPr>
          <w:rFonts w:ascii="Times New Roman" w:hAnsi="Times New Roman"/>
        </w:rPr>
        <w:t>подпись лица, подавшего заявление.</w:t>
      </w:r>
    </w:p>
    <w:p w:rsidR="006C5849" w:rsidRPr="00C53413" w:rsidRDefault="006C5849" w:rsidP="00BF299D">
      <w:pPr>
        <w:pStyle w:val="ConsPlusNormal"/>
        <w:ind w:firstLine="709"/>
        <w:jc w:val="both"/>
        <w:rPr>
          <w:rFonts w:ascii="Times New Roman" w:hAnsi="Times New Roman"/>
        </w:rPr>
      </w:pPr>
      <w:r w:rsidRPr="00C53413">
        <w:rPr>
          <w:rFonts w:ascii="Times New Roman" w:hAnsi="Times New Roman"/>
        </w:rPr>
        <w:t xml:space="preserve">По просьбе обратившегося лица, заявление может быть оформлено </w:t>
      </w:r>
      <w:r w:rsidRPr="00C53413">
        <w:rPr>
          <w:rFonts w:ascii="Times New Roman" w:hAnsi="Times New Roman"/>
        </w:rPr>
        <w:lastRenderedPageBreak/>
        <w:t>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6C5849" w:rsidRPr="00C53413" w:rsidRDefault="006C5849" w:rsidP="00BF299D">
      <w:pPr>
        <w:pStyle w:val="ConsPlusNormal"/>
        <w:ind w:firstLine="709"/>
        <w:jc w:val="both"/>
        <w:rPr>
          <w:rFonts w:ascii="Times New Roman" w:hAnsi="Times New Roman"/>
        </w:rPr>
      </w:pPr>
      <w:r w:rsidRPr="00C53413">
        <w:rPr>
          <w:rFonts w:ascii="Times New Roman" w:hAnsi="Times New Roman"/>
        </w:rPr>
        <w:t>Специалист, ответственный за прием документов, осуществляет следующие действия в ходе приема заявителя:</w:t>
      </w:r>
    </w:p>
    <w:p w:rsidR="006C5849" w:rsidRPr="00C53413" w:rsidRDefault="006C5849" w:rsidP="00BF299D">
      <w:pPr>
        <w:widowControl w:val="0"/>
        <w:numPr>
          <w:ilvl w:val="0"/>
          <w:numId w:val="7"/>
        </w:numPr>
        <w:suppressAutoHyphens/>
        <w:spacing w:line="240" w:lineRule="auto"/>
        <w:ind w:left="0" w:firstLine="709"/>
        <w:jc w:val="both"/>
        <w:rPr>
          <w:sz w:val="26"/>
          <w:szCs w:val="26"/>
        </w:rPr>
      </w:pPr>
      <w:r w:rsidRPr="00C53413">
        <w:rPr>
          <w:sz w:val="26"/>
          <w:szCs w:val="26"/>
        </w:rPr>
        <w:t>устанавливает предмет обращения, проверяет документ, удостоверяющий личность;</w:t>
      </w:r>
    </w:p>
    <w:p w:rsidR="006C5849" w:rsidRPr="00C53413" w:rsidRDefault="006C5849" w:rsidP="00BF299D">
      <w:pPr>
        <w:widowControl w:val="0"/>
        <w:numPr>
          <w:ilvl w:val="0"/>
          <w:numId w:val="7"/>
        </w:numPr>
        <w:suppressAutoHyphens/>
        <w:spacing w:line="240" w:lineRule="auto"/>
        <w:ind w:left="0" w:firstLine="709"/>
        <w:jc w:val="both"/>
        <w:rPr>
          <w:sz w:val="26"/>
          <w:szCs w:val="26"/>
        </w:rPr>
      </w:pPr>
      <w:r w:rsidRPr="00C53413">
        <w:rPr>
          <w:sz w:val="26"/>
          <w:szCs w:val="26"/>
        </w:rPr>
        <w:t>проверяет полномочия заявителя;</w:t>
      </w:r>
    </w:p>
    <w:p w:rsidR="006C5849" w:rsidRPr="00C53413" w:rsidRDefault="006C5849" w:rsidP="00BF299D">
      <w:pPr>
        <w:widowControl w:val="0"/>
        <w:numPr>
          <w:ilvl w:val="0"/>
          <w:numId w:val="7"/>
        </w:numPr>
        <w:suppressAutoHyphens/>
        <w:spacing w:line="240" w:lineRule="auto"/>
        <w:ind w:left="0" w:firstLine="709"/>
        <w:jc w:val="both"/>
        <w:rPr>
          <w:sz w:val="26"/>
          <w:szCs w:val="26"/>
        </w:rPr>
      </w:pPr>
      <w:r w:rsidRPr="00C53413">
        <w:rPr>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6C5849" w:rsidRPr="00C53413" w:rsidRDefault="006C5849" w:rsidP="00BF299D">
      <w:pPr>
        <w:widowControl w:val="0"/>
        <w:numPr>
          <w:ilvl w:val="0"/>
          <w:numId w:val="7"/>
        </w:numPr>
        <w:suppressAutoHyphens/>
        <w:spacing w:line="240" w:lineRule="auto"/>
        <w:ind w:left="0" w:firstLine="709"/>
        <w:jc w:val="both"/>
        <w:rPr>
          <w:sz w:val="26"/>
          <w:szCs w:val="26"/>
        </w:rPr>
      </w:pPr>
      <w:r w:rsidRPr="00C53413">
        <w:rPr>
          <w:sz w:val="26"/>
          <w:szCs w:val="26"/>
        </w:rPr>
        <w:t>проверяет соответствие представленных документов требованиям, удостоверяясь, что:</w:t>
      </w:r>
    </w:p>
    <w:p w:rsidR="006C5849" w:rsidRPr="00C53413" w:rsidRDefault="006C5849" w:rsidP="00BF299D">
      <w:pPr>
        <w:pStyle w:val="ConsPlusNormal"/>
        <w:ind w:firstLine="709"/>
        <w:jc w:val="both"/>
        <w:rPr>
          <w:rFonts w:ascii="Times New Roman" w:hAnsi="Times New Roman"/>
        </w:rPr>
      </w:pPr>
      <w:r w:rsidRPr="00C53413">
        <w:rPr>
          <w:rFonts w:ascii="Times New Roman" w:hAnsi="Times New Roma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C5849" w:rsidRPr="00C53413" w:rsidRDefault="006C5849" w:rsidP="00BF299D">
      <w:pPr>
        <w:pStyle w:val="ConsPlusNormal"/>
        <w:ind w:firstLine="709"/>
        <w:jc w:val="both"/>
        <w:rPr>
          <w:rFonts w:ascii="Times New Roman" w:hAnsi="Times New Roman"/>
        </w:rPr>
      </w:pPr>
      <w:r w:rsidRPr="00C53413">
        <w:rPr>
          <w:rFonts w:ascii="Times New Roman" w:hAnsi="Times New Roman"/>
        </w:rPr>
        <w:t>тексты документов написаны разборчиво, наименования юридических лиц - без сокращения, с указанием их мест нахождения;</w:t>
      </w:r>
    </w:p>
    <w:p w:rsidR="006C5849" w:rsidRPr="00C53413" w:rsidRDefault="006C5849" w:rsidP="00BF299D">
      <w:pPr>
        <w:pStyle w:val="ConsPlusNormal"/>
        <w:ind w:firstLine="709"/>
        <w:jc w:val="both"/>
        <w:rPr>
          <w:rFonts w:ascii="Times New Roman" w:hAnsi="Times New Roman"/>
        </w:rPr>
      </w:pPr>
      <w:r w:rsidRPr="00C53413">
        <w:rPr>
          <w:rFonts w:ascii="Times New Roman" w:hAnsi="Times New Roman"/>
        </w:rPr>
        <w:t>фамилии, имена и отчества физических лиц, контактные телефоны, адреса их мест жительства написаны полностью;</w:t>
      </w:r>
    </w:p>
    <w:p w:rsidR="006C5849" w:rsidRPr="00C53413" w:rsidRDefault="006C5849" w:rsidP="00BF299D">
      <w:pPr>
        <w:pStyle w:val="ConsPlusNormal"/>
        <w:ind w:firstLine="709"/>
        <w:jc w:val="both"/>
        <w:rPr>
          <w:rFonts w:ascii="Times New Roman" w:hAnsi="Times New Roman"/>
        </w:rPr>
      </w:pPr>
      <w:r w:rsidRPr="00C53413">
        <w:rPr>
          <w:rFonts w:ascii="Times New Roman" w:hAnsi="Times New Roman"/>
        </w:rPr>
        <w:t>в документах нет подчисток, приписок, зачеркнутых слов и иных неоговоренных исправлений;</w:t>
      </w:r>
    </w:p>
    <w:p w:rsidR="006C5849" w:rsidRPr="00C53413" w:rsidRDefault="006C5849" w:rsidP="00BF299D">
      <w:pPr>
        <w:pStyle w:val="ConsPlusNormal"/>
        <w:ind w:firstLine="709"/>
        <w:jc w:val="both"/>
        <w:rPr>
          <w:rFonts w:ascii="Times New Roman" w:hAnsi="Times New Roman"/>
        </w:rPr>
      </w:pPr>
      <w:r w:rsidRPr="00C53413">
        <w:rPr>
          <w:rFonts w:ascii="Times New Roman" w:hAnsi="Times New Roman"/>
        </w:rPr>
        <w:t>документы не исполнены карандашом;</w:t>
      </w:r>
    </w:p>
    <w:p w:rsidR="006C5849" w:rsidRPr="00C53413" w:rsidRDefault="006C5849" w:rsidP="00BF299D">
      <w:pPr>
        <w:pStyle w:val="ConsPlusNormal"/>
        <w:ind w:firstLine="709"/>
        <w:jc w:val="both"/>
        <w:rPr>
          <w:rFonts w:ascii="Times New Roman" w:hAnsi="Times New Roman"/>
        </w:rPr>
      </w:pPr>
      <w:r w:rsidRPr="00C53413">
        <w:rPr>
          <w:rFonts w:ascii="Times New Roman" w:hAnsi="Times New Roman"/>
        </w:rPr>
        <w:t>документы не имеют серьезных повреждений, наличие которых не позволяет однозначно истолковать их содержание;</w:t>
      </w:r>
    </w:p>
    <w:p w:rsidR="006C5849" w:rsidRPr="00C53413" w:rsidRDefault="006C5849" w:rsidP="00BF299D">
      <w:pPr>
        <w:widowControl w:val="0"/>
        <w:numPr>
          <w:ilvl w:val="0"/>
          <w:numId w:val="7"/>
        </w:numPr>
        <w:suppressAutoHyphens/>
        <w:spacing w:line="240" w:lineRule="auto"/>
        <w:ind w:left="0" w:firstLine="709"/>
        <w:jc w:val="both"/>
        <w:rPr>
          <w:sz w:val="26"/>
          <w:szCs w:val="26"/>
        </w:rPr>
      </w:pPr>
      <w:r w:rsidRPr="00C53413">
        <w:rPr>
          <w:sz w:val="26"/>
          <w:szCs w:val="26"/>
        </w:rPr>
        <w:t>принимает решение о приеме у заявителя представленных документов;</w:t>
      </w:r>
    </w:p>
    <w:p w:rsidR="006C5849" w:rsidRPr="00C53413" w:rsidRDefault="006C5849" w:rsidP="00BF299D">
      <w:pPr>
        <w:widowControl w:val="0"/>
        <w:numPr>
          <w:ilvl w:val="0"/>
          <w:numId w:val="7"/>
        </w:numPr>
        <w:suppressAutoHyphens/>
        <w:spacing w:line="240" w:lineRule="auto"/>
        <w:ind w:left="0" w:firstLine="709"/>
        <w:jc w:val="both"/>
        <w:rPr>
          <w:sz w:val="26"/>
          <w:szCs w:val="26"/>
        </w:rPr>
      </w:pPr>
      <w:r w:rsidRPr="00C53413">
        <w:rPr>
          <w:sz w:val="26"/>
          <w:szCs w:val="26"/>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принятое заявление и документы;</w:t>
      </w:r>
    </w:p>
    <w:p w:rsidR="006C5849" w:rsidRPr="00C53413" w:rsidRDefault="006C5849" w:rsidP="00BF299D">
      <w:pPr>
        <w:widowControl w:val="0"/>
        <w:numPr>
          <w:ilvl w:val="0"/>
          <w:numId w:val="7"/>
        </w:numPr>
        <w:suppressAutoHyphens/>
        <w:spacing w:line="240" w:lineRule="auto"/>
        <w:ind w:left="0" w:firstLine="709"/>
        <w:jc w:val="both"/>
        <w:rPr>
          <w:sz w:val="26"/>
          <w:szCs w:val="26"/>
        </w:rPr>
      </w:pPr>
      <w:r w:rsidRPr="00C53413">
        <w:rPr>
          <w:sz w:val="26"/>
          <w:szCs w:val="26"/>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6C5849" w:rsidRPr="00C53413" w:rsidRDefault="006C5849" w:rsidP="00BF299D">
      <w:pPr>
        <w:pStyle w:val="ConsPlusNormal"/>
        <w:ind w:firstLine="709"/>
        <w:jc w:val="both"/>
        <w:rPr>
          <w:rFonts w:ascii="Times New Roman" w:hAnsi="Times New Roman"/>
        </w:rPr>
      </w:pPr>
      <w:r w:rsidRPr="00C53413">
        <w:rPr>
          <w:rFonts w:ascii="Times New Roman" w:hAnsi="Times New Roman"/>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C5849" w:rsidRPr="00C53413" w:rsidRDefault="006C5849" w:rsidP="00BF299D">
      <w:pPr>
        <w:pStyle w:val="ConsPlusNormal"/>
        <w:ind w:firstLine="709"/>
        <w:jc w:val="both"/>
        <w:rPr>
          <w:rFonts w:ascii="Times New Roman" w:hAnsi="Times New Roman"/>
        </w:rPr>
      </w:pPr>
      <w:r w:rsidRPr="00C53413">
        <w:rPr>
          <w:rFonts w:ascii="Times New Roman" w:hAnsi="Times New Roman"/>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6C5849" w:rsidRPr="00C53413" w:rsidRDefault="006C5849" w:rsidP="00BF299D">
      <w:pPr>
        <w:pStyle w:val="ConsPlusNormal"/>
        <w:ind w:firstLine="709"/>
        <w:jc w:val="both"/>
        <w:rPr>
          <w:rFonts w:ascii="Times New Roman" w:hAnsi="Times New Roman"/>
        </w:rPr>
      </w:pPr>
      <w:r w:rsidRPr="00C53413">
        <w:rPr>
          <w:rFonts w:ascii="Times New Roman" w:hAnsi="Times New Roman"/>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6C5849" w:rsidRPr="00C53413" w:rsidRDefault="006C5849" w:rsidP="00BF299D">
      <w:pPr>
        <w:pStyle w:val="ConsPlusNormal"/>
        <w:ind w:firstLine="709"/>
        <w:jc w:val="both"/>
        <w:rPr>
          <w:rFonts w:ascii="Times New Roman" w:hAnsi="Times New Roman"/>
        </w:rPr>
      </w:pPr>
      <w:r w:rsidRPr="00C53413">
        <w:rPr>
          <w:rFonts w:ascii="Times New Roman" w:hAnsi="Times New Roman"/>
        </w:rPr>
        <w:t>Длительность осуществления всех необходимых действий не может превышать 15 минут.</w:t>
      </w:r>
    </w:p>
    <w:p w:rsidR="006C5849" w:rsidRPr="00C53413" w:rsidRDefault="006C5849" w:rsidP="00BF299D">
      <w:pPr>
        <w:pStyle w:val="ConsPlusNormal"/>
        <w:ind w:firstLine="709"/>
        <w:jc w:val="both"/>
        <w:rPr>
          <w:rFonts w:ascii="Times New Roman" w:hAnsi="Times New Roman"/>
        </w:rPr>
      </w:pPr>
      <w:r w:rsidRPr="00C53413">
        <w:rPr>
          <w:rFonts w:ascii="Times New Roman" w:hAnsi="Times New Roman"/>
        </w:rPr>
        <w:lastRenderedPageBreak/>
        <w:t>Если заявитель обратился заочно, специалист, ответственный за прием документов:</w:t>
      </w:r>
    </w:p>
    <w:p w:rsidR="006C5849" w:rsidRPr="00C53413" w:rsidRDefault="006C5849" w:rsidP="00BF299D">
      <w:pPr>
        <w:widowControl w:val="0"/>
        <w:numPr>
          <w:ilvl w:val="0"/>
          <w:numId w:val="8"/>
        </w:numPr>
        <w:suppressAutoHyphens/>
        <w:spacing w:line="240" w:lineRule="auto"/>
        <w:ind w:left="0" w:firstLine="709"/>
        <w:jc w:val="both"/>
        <w:rPr>
          <w:sz w:val="26"/>
          <w:szCs w:val="26"/>
        </w:rPr>
      </w:pPr>
      <w:r w:rsidRPr="00C53413">
        <w:rPr>
          <w:sz w:val="26"/>
          <w:szCs w:val="26"/>
        </w:rPr>
        <w:t>регистрирует его под индивидуальным порядковым номером в день поступления документов в информационную систему;</w:t>
      </w:r>
    </w:p>
    <w:p w:rsidR="006C5849" w:rsidRPr="00C53413" w:rsidRDefault="006C5849" w:rsidP="00BF299D">
      <w:pPr>
        <w:widowControl w:val="0"/>
        <w:numPr>
          <w:ilvl w:val="0"/>
          <w:numId w:val="8"/>
        </w:numPr>
        <w:suppressAutoHyphens/>
        <w:spacing w:line="240" w:lineRule="auto"/>
        <w:ind w:left="0" w:firstLine="709"/>
        <w:jc w:val="both"/>
        <w:rPr>
          <w:sz w:val="26"/>
          <w:szCs w:val="26"/>
        </w:rPr>
      </w:pPr>
      <w:r w:rsidRPr="00C53413">
        <w:rPr>
          <w:sz w:val="26"/>
          <w:szCs w:val="26"/>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6C5849" w:rsidRPr="00C53413" w:rsidRDefault="006C5849" w:rsidP="00BF299D">
      <w:pPr>
        <w:widowControl w:val="0"/>
        <w:numPr>
          <w:ilvl w:val="0"/>
          <w:numId w:val="8"/>
        </w:numPr>
        <w:suppressAutoHyphens/>
        <w:spacing w:line="240" w:lineRule="auto"/>
        <w:ind w:left="0" w:firstLine="709"/>
        <w:jc w:val="both"/>
        <w:rPr>
          <w:sz w:val="26"/>
          <w:szCs w:val="26"/>
        </w:rPr>
      </w:pPr>
      <w:r w:rsidRPr="00C53413">
        <w:rPr>
          <w:sz w:val="26"/>
          <w:szCs w:val="26"/>
        </w:rPr>
        <w:t>проверяет представленные документы на предмет комплектности;</w:t>
      </w:r>
    </w:p>
    <w:p w:rsidR="006C5849" w:rsidRPr="00C53413" w:rsidRDefault="006C5849" w:rsidP="00BF299D">
      <w:pPr>
        <w:widowControl w:val="0"/>
        <w:numPr>
          <w:ilvl w:val="0"/>
          <w:numId w:val="8"/>
        </w:numPr>
        <w:suppressAutoHyphens/>
        <w:spacing w:line="240" w:lineRule="auto"/>
        <w:ind w:left="0" w:firstLine="709"/>
        <w:jc w:val="both"/>
        <w:rPr>
          <w:sz w:val="26"/>
          <w:szCs w:val="26"/>
        </w:rPr>
      </w:pPr>
      <w:r w:rsidRPr="00C53413">
        <w:rPr>
          <w:sz w:val="26"/>
          <w:szCs w:val="26"/>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6C5849" w:rsidRPr="00C53413" w:rsidRDefault="006C5849" w:rsidP="00BF299D">
      <w:pPr>
        <w:pStyle w:val="ConsPlusNormal"/>
        <w:ind w:firstLine="709"/>
        <w:jc w:val="both"/>
        <w:rPr>
          <w:rFonts w:ascii="Times New Roman" w:hAnsi="Times New Roman"/>
        </w:rPr>
      </w:pPr>
      <w:r w:rsidRPr="00C53413">
        <w:rPr>
          <w:rFonts w:ascii="Times New Roman" w:hAnsi="Times New Roman"/>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w:t>
      </w:r>
      <w:r w:rsidR="009837AF">
        <w:rPr>
          <w:rFonts w:ascii="Times New Roman" w:hAnsi="Times New Roman"/>
        </w:rPr>
        <w:t>простым</w:t>
      </w:r>
      <w:r w:rsidRPr="00C53413">
        <w:rPr>
          <w:rFonts w:ascii="Times New Roman" w:hAnsi="Times New Roman"/>
        </w:rPr>
        <w:t xml:space="preserve"> письмом по почте, в электронном сообщении, в факсимильном сообщении).</w:t>
      </w:r>
    </w:p>
    <w:p w:rsidR="006C5849" w:rsidRPr="00C53413" w:rsidRDefault="006C5849" w:rsidP="00BF299D">
      <w:pPr>
        <w:pStyle w:val="ConsPlusNormal"/>
        <w:ind w:firstLine="709"/>
        <w:jc w:val="both"/>
        <w:rPr>
          <w:rFonts w:ascii="Times New Roman" w:hAnsi="Times New Roman"/>
        </w:rPr>
      </w:pPr>
      <w:r w:rsidRPr="00C53413">
        <w:rPr>
          <w:rFonts w:ascii="Times New Roman" w:hAnsi="Times New Roman"/>
        </w:rPr>
        <w:t xml:space="preserve">Срок исполнения административной процедуры составляет не более 15 минут. </w:t>
      </w:r>
    </w:p>
    <w:p w:rsidR="006C5849" w:rsidRPr="00C53413" w:rsidRDefault="006C5849" w:rsidP="00BF299D">
      <w:pPr>
        <w:pStyle w:val="ConsPlusNormal"/>
        <w:ind w:firstLine="709"/>
        <w:jc w:val="both"/>
        <w:rPr>
          <w:rFonts w:ascii="Times New Roman" w:hAnsi="Times New Roman"/>
        </w:rPr>
      </w:pPr>
      <w:r w:rsidRPr="00C53413">
        <w:rPr>
          <w:rFonts w:ascii="Times New Roman" w:hAnsi="Times New Roman"/>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6C5849" w:rsidRPr="00FE6A85" w:rsidRDefault="006C5849" w:rsidP="00BF299D">
      <w:pPr>
        <w:pStyle w:val="ConsPlusNormal"/>
        <w:ind w:firstLine="709"/>
        <w:jc w:val="both"/>
        <w:rPr>
          <w:rFonts w:ascii="Times New Roman" w:hAnsi="Times New Roman"/>
          <w:b/>
          <w:highlight w:val="yellow"/>
        </w:rPr>
      </w:pPr>
    </w:p>
    <w:p w:rsidR="006C5849" w:rsidRPr="00C53413" w:rsidRDefault="006C5849" w:rsidP="00BF299D">
      <w:pPr>
        <w:pStyle w:val="ConsPlusNormal"/>
        <w:ind w:firstLine="709"/>
        <w:jc w:val="center"/>
        <w:rPr>
          <w:rFonts w:ascii="Times New Roman" w:hAnsi="Times New Roman"/>
          <w:b/>
        </w:rPr>
      </w:pPr>
      <w:r w:rsidRPr="00C53413">
        <w:rPr>
          <w:rFonts w:ascii="Times New Roman" w:hAnsi="Times New Roman"/>
          <w:b/>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2D6C13" w:rsidRPr="00762C12" w:rsidRDefault="002452E9" w:rsidP="002D6C13">
      <w:pPr>
        <w:pStyle w:val="ConsPlusNormal"/>
        <w:ind w:firstLine="709"/>
        <w:jc w:val="both"/>
        <w:rPr>
          <w:rFonts w:ascii="Times New Roman" w:hAnsi="Times New Roman"/>
        </w:rPr>
      </w:pPr>
      <w:r>
        <w:rPr>
          <w:rFonts w:ascii="Times New Roman" w:hAnsi="Times New Roman"/>
        </w:rPr>
        <w:t xml:space="preserve">3.3. </w:t>
      </w:r>
      <w:r w:rsidR="002D6C13" w:rsidRPr="00762C12">
        <w:rPr>
          <w:rFonts w:ascii="Times New Roman" w:hAnsi="Times New Roman"/>
        </w:rPr>
        <w:t>Для предоставления данной муниципальной услуги межведомственное взаимодействие не предусмотрено.</w:t>
      </w:r>
    </w:p>
    <w:p w:rsidR="006C5849" w:rsidRPr="00FE6A85" w:rsidRDefault="006C5849" w:rsidP="00BF299D">
      <w:pPr>
        <w:pStyle w:val="ConsPlusNormal"/>
        <w:ind w:firstLine="709"/>
        <w:jc w:val="both"/>
        <w:rPr>
          <w:rFonts w:ascii="Times New Roman" w:hAnsi="Times New Roman"/>
          <w:highlight w:val="yellow"/>
        </w:rPr>
      </w:pPr>
    </w:p>
    <w:p w:rsidR="006C5849" w:rsidRPr="00DE6DF0" w:rsidRDefault="00F47422" w:rsidP="00BF299D">
      <w:pPr>
        <w:pStyle w:val="ConsPlusNormal"/>
        <w:ind w:firstLine="709"/>
        <w:jc w:val="center"/>
        <w:rPr>
          <w:rFonts w:ascii="Times New Roman" w:hAnsi="Times New Roman"/>
          <w:b/>
        </w:rPr>
      </w:pPr>
      <w:r>
        <w:rPr>
          <w:rFonts w:ascii="Times New Roman" w:hAnsi="Times New Roman"/>
          <w:b/>
        </w:rPr>
        <w:t xml:space="preserve">Анализ </w:t>
      </w:r>
      <w:r w:rsidR="00653DCD">
        <w:rPr>
          <w:rFonts w:ascii="Times New Roman" w:hAnsi="Times New Roman"/>
          <w:b/>
        </w:rPr>
        <w:t xml:space="preserve"> тематики </w:t>
      </w:r>
      <w:r>
        <w:rPr>
          <w:rFonts w:ascii="Times New Roman" w:hAnsi="Times New Roman"/>
          <w:b/>
        </w:rPr>
        <w:t>поступившего заявления и п</w:t>
      </w:r>
      <w:r w:rsidR="006C5849" w:rsidRPr="00DE6DF0">
        <w:rPr>
          <w:rFonts w:ascii="Times New Roman" w:hAnsi="Times New Roman"/>
          <w:b/>
        </w:rPr>
        <w:t xml:space="preserve">ринятие </w:t>
      </w:r>
      <w:r w:rsidR="009837AF">
        <w:rPr>
          <w:rFonts w:ascii="Times New Roman" w:hAnsi="Times New Roman"/>
          <w:b/>
          <w:i/>
        </w:rPr>
        <w:t>Отделом</w:t>
      </w:r>
      <w:r w:rsidR="006C5849" w:rsidRPr="00DE6DF0">
        <w:rPr>
          <w:rFonts w:ascii="Times New Roman" w:hAnsi="Times New Roman"/>
          <w:b/>
        </w:rPr>
        <w:t xml:space="preserve"> решения о </w:t>
      </w:r>
      <w:r w:rsidR="00F9155C">
        <w:rPr>
          <w:rFonts w:ascii="Times New Roman" w:hAnsi="Times New Roman"/>
          <w:b/>
        </w:rPr>
        <w:t>предоставлении муниципальной услуги</w:t>
      </w:r>
      <w:r w:rsidR="006C5849" w:rsidRPr="00DE6DF0">
        <w:rPr>
          <w:rFonts w:ascii="Times New Roman" w:hAnsi="Times New Roman"/>
          <w:b/>
        </w:rPr>
        <w:t xml:space="preserve">  или решения об отказе в </w:t>
      </w:r>
      <w:r w:rsidR="00F9155C">
        <w:rPr>
          <w:rFonts w:ascii="Times New Roman" w:hAnsi="Times New Roman"/>
          <w:b/>
        </w:rPr>
        <w:t>предоставлении муниципальной услуги</w:t>
      </w:r>
      <w:r w:rsidR="006C5849" w:rsidRPr="00DE6DF0">
        <w:rPr>
          <w:rFonts w:ascii="Times New Roman" w:hAnsi="Times New Roman"/>
          <w:b/>
        </w:rPr>
        <w:t xml:space="preserve"> </w:t>
      </w:r>
    </w:p>
    <w:p w:rsidR="002661A8" w:rsidRDefault="002452E9" w:rsidP="002661A8">
      <w:pPr>
        <w:pStyle w:val="ConsPlusNormal"/>
        <w:ind w:firstLine="709"/>
        <w:jc w:val="both"/>
        <w:rPr>
          <w:rFonts w:ascii="Times New Roman" w:hAnsi="Times New Roman"/>
          <w:szCs w:val="26"/>
        </w:rPr>
      </w:pPr>
      <w:r>
        <w:rPr>
          <w:rFonts w:ascii="Times New Roman" w:hAnsi="Times New Roman"/>
          <w:szCs w:val="26"/>
        </w:rPr>
        <w:t xml:space="preserve">3.4.  </w:t>
      </w:r>
      <w:r w:rsidR="002661A8" w:rsidRPr="002661A8">
        <w:rPr>
          <w:rFonts w:ascii="Times New Roman" w:hAnsi="Times New Roman"/>
          <w:szCs w:val="26"/>
        </w:rPr>
        <w:t xml:space="preserve">Основанием для начала исполнения административной процедуры является передача в </w:t>
      </w:r>
      <w:r w:rsidR="002661A8" w:rsidRPr="00F43D91">
        <w:rPr>
          <w:rFonts w:ascii="Times New Roman" w:hAnsi="Times New Roman"/>
          <w:szCs w:val="26"/>
        </w:rPr>
        <w:t>Отдел</w:t>
      </w:r>
      <w:r w:rsidR="002661A8" w:rsidRPr="002661A8">
        <w:rPr>
          <w:rFonts w:ascii="Times New Roman" w:hAnsi="Times New Roman"/>
          <w:szCs w:val="26"/>
        </w:rPr>
        <w:t xml:space="preserve"> полного комплекта документов</w:t>
      </w:r>
      <w:r w:rsidR="002661A8">
        <w:rPr>
          <w:rFonts w:ascii="Times New Roman" w:hAnsi="Times New Roman"/>
          <w:szCs w:val="26"/>
        </w:rPr>
        <w:t>,</w:t>
      </w:r>
      <w:r w:rsidR="002661A8" w:rsidRPr="002661A8">
        <w:rPr>
          <w:rFonts w:ascii="Times New Roman" w:hAnsi="Times New Roman"/>
        </w:rPr>
        <w:t xml:space="preserve"> </w:t>
      </w:r>
      <w:r w:rsidR="002661A8" w:rsidRPr="002661A8">
        <w:rPr>
          <w:rFonts w:ascii="Times New Roman" w:hAnsi="Times New Roman"/>
          <w:szCs w:val="26"/>
        </w:rPr>
        <w:t xml:space="preserve">необходимых для принятия решения (за исключением документов, находящихся в распоряжении </w:t>
      </w:r>
      <w:r w:rsidR="002661A8" w:rsidRPr="00F43D91">
        <w:rPr>
          <w:rFonts w:ascii="Times New Roman" w:hAnsi="Times New Roman"/>
          <w:szCs w:val="26"/>
        </w:rPr>
        <w:t>Отдела</w:t>
      </w:r>
      <w:r w:rsidR="002661A8" w:rsidRPr="002661A8">
        <w:rPr>
          <w:rFonts w:ascii="Times New Roman" w:hAnsi="Times New Roman"/>
          <w:i/>
          <w:szCs w:val="26"/>
        </w:rPr>
        <w:t xml:space="preserve"> – </w:t>
      </w:r>
      <w:r w:rsidR="002661A8" w:rsidRPr="002661A8">
        <w:rPr>
          <w:rFonts w:ascii="Times New Roman" w:hAnsi="Times New Roman"/>
          <w:szCs w:val="26"/>
        </w:rPr>
        <w:t xml:space="preserve">данные документы </w:t>
      </w:r>
      <w:r w:rsidR="002661A8" w:rsidRPr="00F43D91">
        <w:rPr>
          <w:rFonts w:ascii="Times New Roman" w:hAnsi="Times New Roman"/>
          <w:szCs w:val="26"/>
        </w:rPr>
        <w:t>Отдел</w:t>
      </w:r>
      <w:r w:rsidR="002661A8" w:rsidRPr="002661A8">
        <w:rPr>
          <w:rFonts w:ascii="Times New Roman" w:hAnsi="Times New Roman"/>
          <w:szCs w:val="26"/>
        </w:rPr>
        <w:t xml:space="preserve"> получает самостоятельно).</w:t>
      </w:r>
      <w:r w:rsidR="002661A8" w:rsidRPr="00F47422">
        <w:rPr>
          <w:rFonts w:ascii="Times New Roman" w:hAnsi="Times New Roman"/>
          <w:szCs w:val="26"/>
        </w:rPr>
        <w:t xml:space="preserve"> </w:t>
      </w:r>
    </w:p>
    <w:p w:rsidR="002661A8" w:rsidRPr="00DE6DF0" w:rsidRDefault="002661A8" w:rsidP="002661A8">
      <w:pPr>
        <w:pStyle w:val="ConsPlusNormal"/>
        <w:ind w:firstLine="709"/>
        <w:jc w:val="both"/>
        <w:rPr>
          <w:rFonts w:ascii="Times New Roman" w:hAnsi="Times New Roman"/>
        </w:rPr>
      </w:pPr>
      <w:r w:rsidRPr="00C25600">
        <w:rPr>
          <w:rFonts w:ascii="Times New Roman" w:hAnsi="Times New Roman"/>
        </w:rPr>
        <w:t xml:space="preserve">Специалист </w:t>
      </w:r>
      <w:r w:rsidRPr="00F43D91">
        <w:rPr>
          <w:rFonts w:ascii="Times New Roman" w:hAnsi="Times New Roman"/>
        </w:rPr>
        <w:t>Отдела</w:t>
      </w:r>
      <w:r w:rsidRPr="00C25600">
        <w:rPr>
          <w:rFonts w:ascii="Times New Roman" w:hAnsi="Times New Roman"/>
        </w:rPr>
        <w:t>, ответственный за принятие решения о предоставлении услуги,</w:t>
      </w:r>
      <w:r w:rsidRPr="00DE6DF0">
        <w:rPr>
          <w:rFonts w:ascii="Times New Roman" w:hAnsi="Times New Roman"/>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2661A8" w:rsidRDefault="002661A8" w:rsidP="002661A8">
      <w:pPr>
        <w:pStyle w:val="ConsPlusNormal"/>
        <w:ind w:firstLine="709"/>
        <w:jc w:val="both"/>
        <w:rPr>
          <w:rFonts w:ascii="Times New Roman" w:hAnsi="Times New Roman"/>
        </w:rPr>
      </w:pPr>
      <w:r w:rsidRPr="00DE6DF0">
        <w:rPr>
          <w:rFonts w:ascii="Times New Roman" w:hAnsi="Times New Roman"/>
        </w:rPr>
        <w:t xml:space="preserve">При рассмотрении комплекта документов для предоставления муниципальной услуги, </w:t>
      </w:r>
      <w:r w:rsidRPr="00C25600">
        <w:rPr>
          <w:rFonts w:ascii="Times New Roman" w:hAnsi="Times New Roman"/>
        </w:rPr>
        <w:t xml:space="preserve">специалист </w:t>
      </w:r>
      <w:r w:rsidRPr="00F43D91">
        <w:rPr>
          <w:rFonts w:ascii="Times New Roman" w:hAnsi="Times New Roman"/>
        </w:rPr>
        <w:t>Отдела</w:t>
      </w:r>
      <w:r w:rsidRPr="00C25600">
        <w:rPr>
          <w:rFonts w:ascii="Times New Roman" w:hAnsi="Times New Roman"/>
        </w:rPr>
        <w:t>, ответственный за принятие решения о предоставлении услуги</w:t>
      </w:r>
      <w:r w:rsidRPr="00DE6DF0">
        <w:rPr>
          <w:rFonts w:ascii="Times New Roman" w:hAnsi="Times New Roman"/>
        </w:rPr>
        <w:t>,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w:t>
      </w:r>
      <w:r>
        <w:rPr>
          <w:rFonts w:ascii="Times New Roman" w:hAnsi="Times New Roman"/>
        </w:rPr>
        <w:t>0</w:t>
      </w:r>
      <w:r w:rsidRPr="00DE6DF0">
        <w:rPr>
          <w:rFonts w:ascii="Times New Roman" w:hAnsi="Times New Roman"/>
        </w:rPr>
        <w:t xml:space="preserve"> административного регламента.</w:t>
      </w:r>
    </w:p>
    <w:p w:rsidR="00F47422" w:rsidRPr="00F47422" w:rsidRDefault="002661A8" w:rsidP="00F47422">
      <w:pPr>
        <w:pStyle w:val="a7"/>
        <w:spacing w:after="0" w:line="240" w:lineRule="auto"/>
        <w:ind w:firstLine="709"/>
        <w:jc w:val="both"/>
        <w:rPr>
          <w:rFonts w:ascii="Times New Roman" w:hAnsi="Times New Roman"/>
          <w:sz w:val="26"/>
          <w:szCs w:val="26"/>
        </w:rPr>
      </w:pPr>
      <w:r>
        <w:rPr>
          <w:rFonts w:ascii="Times New Roman" w:hAnsi="Times New Roman"/>
          <w:sz w:val="26"/>
          <w:szCs w:val="26"/>
        </w:rPr>
        <w:t>Специалист</w:t>
      </w:r>
      <w:r w:rsidR="00F47422" w:rsidRPr="00F47422">
        <w:rPr>
          <w:rFonts w:ascii="Times New Roman" w:hAnsi="Times New Roman"/>
          <w:sz w:val="26"/>
          <w:szCs w:val="26"/>
        </w:rPr>
        <w:t xml:space="preserve"> осуществляет анализ тематики поступившего за</w:t>
      </w:r>
      <w:r w:rsidR="00F47422">
        <w:rPr>
          <w:rFonts w:ascii="Times New Roman" w:hAnsi="Times New Roman"/>
          <w:sz w:val="26"/>
          <w:szCs w:val="26"/>
        </w:rPr>
        <w:t>явления</w:t>
      </w:r>
      <w:r w:rsidR="00F47422" w:rsidRPr="00F47422">
        <w:rPr>
          <w:rFonts w:ascii="Times New Roman" w:hAnsi="Times New Roman"/>
          <w:sz w:val="26"/>
          <w:szCs w:val="26"/>
        </w:rPr>
        <w:t xml:space="preserve"> с учетом имеющегося научно-справочного аппарата и информационного материала.</w:t>
      </w:r>
    </w:p>
    <w:p w:rsidR="00F47422" w:rsidRPr="00F47422" w:rsidRDefault="00F47422" w:rsidP="00F47422">
      <w:pPr>
        <w:pStyle w:val="a7"/>
        <w:spacing w:after="0" w:line="240" w:lineRule="auto"/>
        <w:ind w:firstLine="709"/>
        <w:jc w:val="both"/>
        <w:rPr>
          <w:rFonts w:ascii="Times New Roman" w:hAnsi="Times New Roman"/>
          <w:sz w:val="26"/>
          <w:szCs w:val="26"/>
        </w:rPr>
      </w:pPr>
      <w:r w:rsidRPr="00F47422">
        <w:rPr>
          <w:rFonts w:ascii="Times New Roman" w:hAnsi="Times New Roman"/>
          <w:sz w:val="26"/>
          <w:szCs w:val="26"/>
        </w:rPr>
        <w:lastRenderedPageBreak/>
        <w:t>В результате анализа определяется:</w:t>
      </w:r>
    </w:p>
    <w:p w:rsidR="00F47422" w:rsidRPr="00F47422" w:rsidRDefault="00F47422" w:rsidP="00F47422">
      <w:pPr>
        <w:pStyle w:val="a7"/>
        <w:spacing w:after="0" w:line="240" w:lineRule="auto"/>
        <w:ind w:firstLine="709"/>
        <w:jc w:val="both"/>
        <w:rPr>
          <w:rFonts w:ascii="Times New Roman" w:hAnsi="Times New Roman"/>
          <w:sz w:val="26"/>
          <w:szCs w:val="26"/>
        </w:rPr>
      </w:pPr>
      <w:r w:rsidRPr="00F47422">
        <w:rPr>
          <w:rFonts w:ascii="Times New Roman" w:hAnsi="Times New Roman"/>
          <w:sz w:val="26"/>
          <w:szCs w:val="26"/>
        </w:rPr>
        <w:t>- относится ли запрос к составу хранящихся в архиве архивных документов;</w:t>
      </w:r>
    </w:p>
    <w:p w:rsidR="00F47422" w:rsidRPr="00F47422" w:rsidRDefault="00F47422" w:rsidP="00F47422">
      <w:pPr>
        <w:pStyle w:val="a7"/>
        <w:spacing w:after="0" w:line="240" w:lineRule="auto"/>
        <w:ind w:firstLine="709"/>
        <w:jc w:val="both"/>
        <w:rPr>
          <w:rFonts w:ascii="Times New Roman" w:hAnsi="Times New Roman"/>
          <w:sz w:val="26"/>
          <w:szCs w:val="26"/>
        </w:rPr>
      </w:pPr>
      <w:r w:rsidRPr="00F47422">
        <w:rPr>
          <w:rFonts w:ascii="Times New Roman" w:hAnsi="Times New Roman"/>
          <w:sz w:val="26"/>
          <w:szCs w:val="26"/>
        </w:rPr>
        <w:t>- правомочность получения заявителем запрашиваемой информации;</w:t>
      </w:r>
    </w:p>
    <w:p w:rsidR="00F47422" w:rsidRPr="00F47422" w:rsidRDefault="00F47422" w:rsidP="00F47422">
      <w:pPr>
        <w:pStyle w:val="a7"/>
        <w:spacing w:after="0" w:line="240" w:lineRule="auto"/>
        <w:ind w:firstLine="709"/>
        <w:jc w:val="both"/>
        <w:rPr>
          <w:rFonts w:ascii="Times New Roman" w:hAnsi="Times New Roman"/>
          <w:sz w:val="26"/>
          <w:szCs w:val="26"/>
        </w:rPr>
      </w:pPr>
      <w:r w:rsidRPr="00F47422">
        <w:rPr>
          <w:rFonts w:ascii="Times New Roman" w:hAnsi="Times New Roman"/>
          <w:sz w:val="26"/>
          <w:szCs w:val="26"/>
        </w:rPr>
        <w:t>- степень полноты сведений, содержащихся в запросе необходимых для его исполнения;</w:t>
      </w:r>
    </w:p>
    <w:p w:rsidR="00F47422" w:rsidRPr="00F47422" w:rsidRDefault="00F47422" w:rsidP="00F47422">
      <w:pPr>
        <w:pStyle w:val="a7"/>
        <w:spacing w:after="0" w:line="240" w:lineRule="auto"/>
        <w:ind w:firstLine="709"/>
        <w:jc w:val="both"/>
        <w:rPr>
          <w:rFonts w:ascii="Times New Roman" w:hAnsi="Times New Roman"/>
          <w:sz w:val="26"/>
          <w:szCs w:val="26"/>
        </w:rPr>
      </w:pPr>
      <w:r w:rsidRPr="00F47422">
        <w:rPr>
          <w:rFonts w:ascii="Times New Roman" w:hAnsi="Times New Roman"/>
          <w:sz w:val="26"/>
          <w:szCs w:val="26"/>
        </w:rPr>
        <w:t>- необходимость обращения к заявителю о дополнительной информации по существу запрашиваемых сведений;</w:t>
      </w:r>
    </w:p>
    <w:p w:rsidR="00F47422" w:rsidRPr="00F47422" w:rsidRDefault="00F47422" w:rsidP="00F47422">
      <w:pPr>
        <w:pStyle w:val="a7"/>
        <w:spacing w:after="0" w:line="240" w:lineRule="auto"/>
        <w:ind w:firstLine="709"/>
        <w:jc w:val="both"/>
        <w:rPr>
          <w:rFonts w:ascii="Times New Roman" w:hAnsi="Times New Roman"/>
          <w:sz w:val="26"/>
          <w:szCs w:val="26"/>
        </w:rPr>
      </w:pPr>
      <w:r w:rsidRPr="00F47422">
        <w:rPr>
          <w:rFonts w:ascii="Times New Roman" w:hAnsi="Times New Roman"/>
          <w:sz w:val="26"/>
          <w:szCs w:val="26"/>
        </w:rPr>
        <w:t>- местонахождение архивных документов, необходимых для исполнения запроса;</w:t>
      </w:r>
    </w:p>
    <w:p w:rsidR="00F47422" w:rsidRPr="00F47422" w:rsidRDefault="00F47422" w:rsidP="00F47422">
      <w:pPr>
        <w:pStyle w:val="a7"/>
        <w:spacing w:after="0" w:line="240" w:lineRule="auto"/>
        <w:ind w:firstLine="709"/>
        <w:jc w:val="both"/>
        <w:rPr>
          <w:rFonts w:ascii="Times New Roman" w:hAnsi="Times New Roman"/>
          <w:sz w:val="26"/>
          <w:szCs w:val="26"/>
        </w:rPr>
      </w:pPr>
      <w:r w:rsidRPr="00F47422">
        <w:rPr>
          <w:rFonts w:ascii="Times New Roman" w:hAnsi="Times New Roman"/>
          <w:sz w:val="26"/>
          <w:szCs w:val="26"/>
        </w:rPr>
        <w:t>- местонахождение, адрес конкретной организации, куда следует направить запрос по принадлежности на исполнение;</w:t>
      </w:r>
    </w:p>
    <w:p w:rsidR="00F47422" w:rsidRPr="00F47422" w:rsidRDefault="00F47422" w:rsidP="00F47422">
      <w:pPr>
        <w:spacing w:line="240" w:lineRule="auto"/>
        <w:ind w:firstLine="709"/>
        <w:jc w:val="both"/>
        <w:rPr>
          <w:sz w:val="26"/>
          <w:szCs w:val="26"/>
        </w:rPr>
      </w:pPr>
      <w:r w:rsidRPr="00F47422">
        <w:rPr>
          <w:sz w:val="26"/>
          <w:szCs w:val="26"/>
        </w:rPr>
        <w:t xml:space="preserve">Запрос, не относящийся к составу хранящихся в архиве архивных документов, в течение 5 дней с момента его регистрации направляется в другой архив или организацию, где хранятся необходимые архивные документы, с уведомлением об этом заявителя, или заявителю дается соответствующая рекомендация, куда следует направить запрос. </w:t>
      </w:r>
    </w:p>
    <w:p w:rsidR="00F47422" w:rsidRPr="00F47422" w:rsidRDefault="00F47422" w:rsidP="00F47422">
      <w:pPr>
        <w:spacing w:line="240" w:lineRule="auto"/>
        <w:ind w:firstLine="709"/>
        <w:jc w:val="both"/>
        <w:rPr>
          <w:sz w:val="26"/>
          <w:szCs w:val="26"/>
        </w:rPr>
      </w:pPr>
      <w:r w:rsidRPr="00F47422">
        <w:rPr>
          <w:sz w:val="26"/>
          <w:szCs w:val="26"/>
        </w:rPr>
        <w:t>Поступившие в архив запросы, которые не могут быть исполнены без предоставления дополнительных сведений, возвращаются заявителю с сообщением об уточнении и дополнении запроса необходимыми для его исполнения сведениями. Предоставление услуги приостанавливается.</w:t>
      </w:r>
    </w:p>
    <w:p w:rsidR="00F47422" w:rsidRPr="00F47422" w:rsidRDefault="00F47422" w:rsidP="00F47422">
      <w:pPr>
        <w:spacing w:line="240" w:lineRule="auto"/>
        <w:ind w:firstLine="709"/>
        <w:jc w:val="both"/>
        <w:rPr>
          <w:sz w:val="26"/>
          <w:szCs w:val="26"/>
        </w:rPr>
      </w:pPr>
      <w:r w:rsidRPr="00F47422">
        <w:rPr>
          <w:sz w:val="26"/>
          <w:szCs w:val="26"/>
        </w:rPr>
        <w:t xml:space="preserve">Отсутствие у заявителя, </w:t>
      </w:r>
      <w:r w:rsidR="00ED5888">
        <w:rPr>
          <w:sz w:val="26"/>
          <w:szCs w:val="26"/>
        </w:rPr>
        <w:t>запрашивающего</w:t>
      </w:r>
      <w:r w:rsidRPr="00F47422">
        <w:rPr>
          <w:sz w:val="26"/>
          <w:szCs w:val="26"/>
        </w:rPr>
        <w:t xml:space="preserve"> сведения, содержащие персональные данные о третьих лицах, документов, подтверждающих его полномочия (доверенности, оформленной в установленном порядке), является основанием для отказа в предоставлении Услуги.</w:t>
      </w:r>
    </w:p>
    <w:p w:rsidR="00F47422" w:rsidRPr="00F47422" w:rsidRDefault="00F47422" w:rsidP="00F47422">
      <w:pPr>
        <w:spacing w:line="240" w:lineRule="auto"/>
        <w:ind w:firstLine="709"/>
        <w:jc w:val="both"/>
        <w:rPr>
          <w:sz w:val="26"/>
          <w:szCs w:val="26"/>
        </w:rPr>
      </w:pPr>
      <w:r w:rsidRPr="00F47422">
        <w:rPr>
          <w:sz w:val="26"/>
          <w:szCs w:val="26"/>
        </w:rPr>
        <w:t>Если запрос не может быть исполнен, заявителю направляется письмо с объяснением этих причин: отсутствие запрашиваемых сведений, необходимость предоставления дополнительных сведений для исполнения запроса, предоставления доверенности, оформленной в установленном порядке и т.д. При этом заявителю могут быть даны рекомендации о местах хранения документов, необходимых для исполнения запроса, адреса соответствующих государственных, муниципальных и ведомственных архивов.</w:t>
      </w:r>
    </w:p>
    <w:p w:rsidR="006C5849" w:rsidRPr="00DE6DF0" w:rsidRDefault="006C5849" w:rsidP="00BF299D">
      <w:pPr>
        <w:pStyle w:val="ConsPlusNormal"/>
        <w:ind w:firstLine="709"/>
        <w:jc w:val="both"/>
        <w:rPr>
          <w:rFonts w:ascii="Times New Roman" w:hAnsi="Times New Roman"/>
        </w:rPr>
      </w:pPr>
      <w:r w:rsidRPr="00094983">
        <w:rPr>
          <w:rFonts w:ascii="Times New Roman" w:hAnsi="Times New Roman"/>
        </w:rPr>
        <w:t xml:space="preserve">Специалист </w:t>
      </w:r>
      <w:r w:rsidR="009837AF" w:rsidRPr="00824CFD">
        <w:rPr>
          <w:rFonts w:ascii="Times New Roman" w:hAnsi="Times New Roman"/>
        </w:rPr>
        <w:t>Отдела</w:t>
      </w:r>
      <w:r w:rsidRPr="00094983">
        <w:rPr>
          <w:rFonts w:ascii="Times New Roman" w:hAnsi="Times New Roman"/>
        </w:rPr>
        <w:t xml:space="preserve">, ответственный за принятие решения о предоставлении услуги, направляет один экземпляр решения специалисту </w:t>
      </w:r>
      <w:r w:rsidR="009837AF" w:rsidRPr="00824CFD">
        <w:rPr>
          <w:rFonts w:ascii="Times New Roman" w:hAnsi="Times New Roman"/>
        </w:rPr>
        <w:t>Отдела</w:t>
      </w:r>
      <w:r w:rsidRPr="00094983">
        <w:rPr>
          <w:rFonts w:ascii="Times New Roman" w:hAnsi="Times New Roman"/>
        </w:rPr>
        <w:t xml:space="preserve">, ответственному за выдачу результата предоставления услуги, </w:t>
      </w:r>
      <w:r w:rsidR="0071172B" w:rsidRPr="00824CFD">
        <w:rPr>
          <w:rFonts w:ascii="Times New Roman" w:hAnsi="Times New Roman"/>
        </w:rPr>
        <w:t xml:space="preserve">(в МФЦ – при подаче документов через МФЦ) </w:t>
      </w:r>
      <w:r w:rsidRPr="00DE6DF0">
        <w:rPr>
          <w:rFonts w:ascii="Times New Roman" w:hAnsi="Times New Roman"/>
        </w:rPr>
        <w:t>для выдачи его заявителю, а второй экземпляр передается в архив.</w:t>
      </w:r>
    </w:p>
    <w:p w:rsidR="006C5849" w:rsidRPr="00824CFD" w:rsidRDefault="006C5849" w:rsidP="00BF299D">
      <w:pPr>
        <w:pStyle w:val="ConsPlusNormal"/>
        <w:ind w:firstLine="709"/>
        <w:jc w:val="both"/>
        <w:rPr>
          <w:rFonts w:ascii="Times New Roman" w:hAnsi="Times New Roman"/>
        </w:rPr>
      </w:pPr>
      <w:r w:rsidRPr="00DE6DF0">
        <w:rPr>
          <w:rFonts w:ascii="Times New Roman" w:hAnsi="Times New Roman"/>
        </w:rPr>
        <w:t xml:space="preserve">Срок исполнения административной процедуры составляет </w:t>
      </w:r>
      <w:r w:rsidR="00D027C7">
        <w:rPr>
          <w:rFonts w:ascii="Times New Roman" w:hAnsi="Times New Roman"/>
        </w:rPr>
        <w:t>два</w:t>
      </w:r>
      <w:r w:rsidRPr="00DE6DF0">
        <w:rPr>
          <w:rFonts w:ascii="Times New Roman" w:hAnsi="Times New Roman"/>
        </w:rPr>
        <w:t xml:space="preserve"> рабочих дн</w:t>
      </w:r>
      <w:r w:rsidR="00D027C7">
        <w:rPr>
          <w:rFonts w:ascii="Times New Roman" w:hAnsi="Times New Roman"/>
        </w:rPr>
        <w:t>я</w:t>
      </w:r>
      <w:r w:rsidRPr="00DE6DF0">
        <w:rPr>
          <w:rFonts w:ascii="Times New Roman" w:hAnsi="Times New Roman"/>
        </w:rPr>
        <w:t xml:space="preserve"> со дня получения </w:t>
      </w:r>
      <w:r w:rsidR="008F202B" w:rsidRPr="00DE6DF0">
        <w:rPr>
          <w:rFonts w:ascii="Times New Roman" w:hAnsi="Times New Roman"/>
        </w:rPr>
        <w:t xml:space="preserve">в </w:t>
      </w:r>
      <w:r w:rsidR="009837AF" w:rsidRPr="00824CFD">
        <w:rPr>
          <w:rFonts w:ascii="Times New Roman" w:hAnsi="Times New Roman"/>
        </w:rPr>
        <w:t>Отдел</w:t>
      </w:r>
      <w:r w:rsidR="008F202B" w:rsidRPr="00DE6DF0">
        <w:rPr>
          <w:rFonts w:ascii="Times New Roman" w:hAnsi="Times New Roman"/>
        </w:rPr>
        <w:t xml:space="preserve"> </w:t>
      </w:r>
      <w:r w:rsidRPr="00DE6DF0">
        <w:rPr>
          <w:rFonts w:ascii="Times New Roman" w:hAnsi="Times New Roman"/>
        </w:rPr>
        <w:t>от заявителя документов, обязанность по представлению которых возложена на заявителя</w:t>
      </w:r>
      <w:r w:rsidR="008F202B" w:rsidRPr="00DE6DF0">
        <w:rPr>
          <w:rFonts w:ascii="Times New Roman" w:hAnsi="Times New Roman"/>
        </w:rPr>
        <w:t xml:space="preserve">, </w:t>
      </w:r>
      <w:r w:rsidR="00D027C7">
        <w:rPr>
          <w:rFonts w:ascii="Times New Roman" w:hAnsi="Times New Roman"/>
        </w:rPr>
        <w:t xml:space="preserve">два </w:t>
      </w:r>
      <w:r w:rsidR="008F202B" w:rsidRPr="00C25600">
        <w:rPr>
          <w:rFonts w:ascii="Times New Roman" w:hAnsi="Times New Roman"/>
        </w:rPr>
        <w:t xml:space="preserve">рабочих дней со дня получения из </w:t>
      </w:r>
      <w:r w:rsidR="008F202B" w:rsidRPr="00824CFD">
        <w:rPr>
          <w:rFonts w:ascii="Times New Roman" w:hAnsi="Times New Roman"/>
        </w:rPr>
        <w:t>МФЦ полного комплекта документов, необходимых для принятия решения</w:t>
      </w:r>
      <w:r w:rsidR="0071172B" w:rsidRPr="00824CFD">
        <w:rPr>
          <w:rFonts w:ascii="Times New Roman" w:hAnsi="Times New Roman"/>
        </w:rPr>
        <w:t xml:space="preserve"> (при подаче документов через МФЦ)</w:t>
      </w:r>
      <w:r w:rsidR="008F202B" w:rsidRPr="00824CFD">
        <w:rPr>
          <w:rFonts w:ascii="Times New Roman" w:hAnsi="Times New Roman"/>
        </w:rPr>
        <w:t>.</w:t>
      </w:r>
    </w:p>
    <w:p w:rsidR="00D027C7" w:rsidRPr="00C007A6" w:rsidRDefault="006C5849" w:rsidP="001B3DA7">
      <w:pPr>
        <w:spacing w:before="40" w:after="40" w:line="240" w:lineRule="auto"/>
        <w:ind w:left="40" w:right="40" w:firstLine="709"/>
        <w:jc w:val="both"/>
        <w:rPr>
          <w:color w:val="000000"/>
          <w:sz w:val="26"/>
          <w:szCs w:val="26"/>
        </w:rPr>
      </w:pPr>
      <w:r w:rsidRPr="001B3DA7">
        <w:rPr>
          <w:sz w:val="26"/>
          <w:szCs w:val="26"/>
        </w:rPr>
        <w:t xml:space="preserve">Результатом административной процедуры является принятие </w:t>
      </w:r>
      <w:r w:rsidR="009837AF" w:rsidRPr="00C25600">
        <w:rPr>
          <w:b/>
          <w:sz w:val="26"/>
          <w:szCs w:val="26"/>
        </w:rPr>
        <w:t>Отделом</w:t>
      </w:r>
      <w:r w:rsidRPr="00C25600">
        <w:rPr>
          <w:b/>
          <w:sz w:val="26"/>
          <w:szCs w:val="26"/>
        </w:rPr>
        <w:t xml:space="preserve"> </w:t>
      </w:r>
      <w:r w:rsidRPr="001B3DA7">
        <w:rPr>
          <w:sz w:val="26"/>
          <w:szCs w:val="26"/>
        </w:rPr>
        <w:t>решения о</w:t>
      </w:r>
      <w:r w:rsidR="001B3DA7">
        <w:rPr>
          <w:sz w:val="26"/>
          <w:szCs w:val="26"/>
        </w:rPr>
        <w:t>б</w:t>
      </w:r>
      <w:r w:rsidRPr="00DE6DF0">
        <w:t xml:space="preserve"> </w:t>
      </w:r>
      <w:r w:rsidR="00D027C7" w:rsidRPr="00C007A6">
        <w:rPr>
          <w:color w:val="000000"/>
          <w:sz w:val="26"/>
          <w:szCs w:val="26"/>
        </w:rPr>
        <w:t>удовлетворени</w:t>
      </w:r>
      <w:r w:rsidR="00064380">
        <w:rPr>
          <w:color w:val="000000"/>
          <w:sz w:val="26"/>
          <w:szCs w:val="26"/>
        </w:rPr>
        <w:t>и</w:t>
      </w:r>
      <w:r w:rsidR="00D027C7" w:rsidRPr="00C007A6">
        <w:rPr>
          <w:color w:val="000000"/>
          <w:sz w:val="26"/>
          <w:szCs w:val="26"/>
        </w:rPr>
        <w:t xml:space="preserve"> запроса заявителя в форме подготовки архивной справки, архивной выписки, архивной копии, тематической подборки копий архивных документов, тематического обзора, тематического перечня архивных документов, информационного письма, </w:t>
      </w:r>
      <w:r w:rsidRPr="001B3DA7">
        <w:rPr>
          <w:sz w:val="26"/>
          <w:szCs w:val="26"/>
        </w:rPr>
        <w:t>или решения об отказе</w:t>
      </w:r>
      <w:r w:rsidRPr="00DE6DF0">
        <w:t xml:space="preserve"> </w:t>
      </w:r>
      <w:r w:rsidR="00D027C7" w:rsidRPr="00C007A6">
        <w:rPr>
          <w:color w:val="000000"/>
          <w:sz w:val="26"/>
          <w:szCs w:val="26"/>
        </w:rPr>
        <w:t>при:</w:t>
      </w:r>
    </w:p>
    <w:p w:rsidR="00D027C7" w:rsidRPr="00C007A6" w:rsidRDefault="00D027C7" w:rsidP="00D027C7">
      <w:pPr>
        <w:spacing w:before="40" w:after="40" w:line="240" w:lineRule="auto"/>
        <w:ind w:left="40" w:right="40" w:firstLine="709"/>
        <w:jc w:val="both"/>
        <w:rPr>
          <w:color w:val="000000"/>
          <w:sz w:val="26"/>
          <w:szCs w:val="26"/>
        </w:rPr>
      </w:pPr>
      <w:r w:rsidRPr="00C007A6">
        <w:rPr>
          <w:color w:val="000000"/>
          <w:sz w:val="26"/>
          <w:szCs w:val="26"/>
        </w:rPr>
        <w:t>- отсутствии в архивных до</w:t>
      </w:r>
      <w:r w:rsidR="001B3DA7">
        <w:rPr>
          <w:color w:val="000000"/>
          <w:sz w:val="26"/>
          <w:szCs w:val="26"/>
        </w:rPr>
        <w:t>кументах запрашиваемых сведений</w:t>
      </w:r>
      <w:r w:rsidRPr="00C007A6">
        <w:rPr>
          <w:color w:val="000000"/>
          <w:sz w:val="26"/>
          <w:szCs w:val="26"/>
        </w:rPr>
        <w:t>;</w:t>
      </w:r>
    </w:p>
    <w:p w:rsidR="006C5849" w:rsidRPr="001B3DA7" w:rsidRDefault="00D027C7" w:rsidP="00D027C7">
      <w:pPr>
        <w:pStyle w:val="ConsPlusNormal"/>
        <w:ind w:firstLine="709"/>
        <w:jc w:val="both"/>
        <w:rPr>
          <w:rFonts w:ascii="Times New Roman" w:hAnsi="Times New Roman"/>
        </w:rPr>
      </w:pPr>
      <w:r w:rsidRPr="001B3DA7">
        <w:rPr>
          <w:rFonts w:ascii="Times New Roman" w:hAnsi="Times New Roman"/>
        </w:rPr>
        <w:t>- отсутствии в архиве архивных документов, необ</w:t>
      </w:r>
      <w:r w:rsidR="001B3DA7">
        <w:rPr>
          <w:rFonts w:ascii="Times New Roman" w:hAnsi="Times New Roman"/>
        </w:rPr>
        <w:t xml:space="preserve">ходимых для исполнения запроса </w:t>
      </w:r>
      <w:r w:rsidR="006C5849" w:rsidRPr="001B3DA7">
        <w:rPr>
          <w:rFonts w:ascii="Times New Roman" w:hAnsi="Times New Roman"/>
        </w:rPr>
        <w:t>и направление принятого решения для выдачи его заявителю.</w:t>
      </w:r>
    </w:p>
    <w:p w:rsidR="006C5849" w:rsidRDefault="006C5849" w:rsidP="00BF299D">
      <w:pPr>
        <w:pStyle w:val="ConsPlusNormal"/>
        <w:ind w:firstLine="709"/>
        <w:jc w:val="both"/>
        <w:rPr>
          <w:rFonts w:ascii="Times New Roman" w:hAnsi="Times New Roman"/>
          <w:highlight w:val="yellow"/>
        </w:rPr>
      </w:pPr>
    </w:p>
    <w:p w:rsidR="002661A8" w:rsidRPr="002661A8" w:rsidRDefault="00824CFD" w:rsidP="002661A8">
      <w:pPr>
        <w:pStyle w:val="a7"/>
        <w:spacing w:line="240" w:lineRule="auto"/>
        <w:ind w:firstLine="709"/>
        <w:jc w:val="center"/>
        <w:rPr>
          <w:rFonts w:ascii="Times New Roman" w:hAnsi="Times New Roman"/>
          <w:b/>
          <w:sz w:val="26"/>
          <w:szCs w:val="26"/>
        </w:rPr>
      </w:pPr>
      <w:r>
        <w:rPr>
          <w:rFonts w:ascii="Times New Roman" w:hAnsi="Times New Roman"/>
          <w:b/>
          <w:sz w:val="26"/>
          <w:szCs w:val="26"/>
        </w:rPr>
        <w:t xml:space="preserve"> </w:t>
      </w:r>
      <w:r w:rsidR="002661A8" w:rsidRPr="002661A8">
        <w:rPr>
          <w:rFonts w:ascii="Times New Roman" w:hAnsi="Times New Roman"/>
          <w:b/>
          <w:sz w:val="26"/>
          <w:szCs w:val="26"/>
        </w:rPr>
        <w:t>Подготовка ответа по запросу заявителя</w:t>
      </w:r>
    </w:p>
    <w:p w:rsidR="002661A8" w:rsidRPr="002661A8" w:rsidRDefault="002452E9" w:rsidP="002661A8">
      <w:pPr>
        <w:pStyle w:val="a7"/>
        <w:spacing w:after="0" w:line="240" w:lineRule="auto"/>
        <w:ind w:firstLine="709"/>
        <w:jc w:val="both"/>
        <w:rPr>
          <w:rFonts w:ascii="Times New Roman" w:hAnsi="Times New Roman"/>
          <w:sz w:val="26"/>
          <w:szCs w:val="26"/>
        </w:rPr>
      </w:pPr>
      <w:r>
        <w:rPr>
          <w:rFonts w:ascii="Times New Roman" w:hAnsi="Times New Roman"/>
          <w:sz w:val="26"/>
          <w:szCs w:val="26"/>
        </w:rPr>
        <w:t xml:space="preserve">3.5. </w:t>
      </w:r>
      <w:r w:rsidR="002661A8" w:rsidRPr="003F0C0D">
        <w:rPr>
          <w:rFonts w:ascii="Times New Roman" w:hAnsi="Times New Roman"/>
          <w:sz w:val="26"/>
          <w:szCs w:val="26"/>
        </w:rPr>
        <w:t>Архивная справка и архивная выписка</w:t>
      </w:r>
      <w:r w:rsidR="002661A8" w:rsidRPr="002661A8">
        <w:rPr>
          <w:rFonts w:ascii="Times New Roman" w:hAnsi="Times New Roman"/>
          <w:sz w:val="26"/>
          <w:szCs w:val="26"/>
        </w:rPr>
        <w:t xml:space="preserve"> составляются с обозначением названия информационного документа «Архивная справка», «Архивная выписка».</w:t>
      </w:r>
    </w:p>
    <w:p w:rsidR="002661A8" w:rsidRPr="002661A8" w:rsidRDefault="002661A8" w:rsidP="002661A8">
      <w:pPr>
        <w:pStyle w:val="a7"/>
        <w:spacing w:after="0" w:line="240" w:lineRule="auto"/>
        <w:ind w:firstLine="709"/>
        <w:jc w:val="both"/>
        <w:rPr>
          <w:rFonts w:ascii="Times New Roman" w:hAnsi="Times New Roman"/>
          <w:sz w:val="26"/>
          <w:szCs w:val="26"/>
        </w:rPr>
      </w:pPr>
      <w:r w:rsidRPr="002661A8">
        <w:rPr>
          <w:rFonts w:ascii="Times New Roman" w:hAnsi="Times New Roman"/>
          <w:sz w:val="26"/>
          <w:szCs w:val="26"/>
        </w:rPr>
        <w:t xml:space="preserve">Текст в </w:t>
      </w:r>
      <w:r w:rsidRPr="00824CFD">
        <w:rPr>
          <w:rFonts w:ascii="Times New Roman" w:hAnsi="Times New Roman"/>
          <w:sz w:val="26"/>
          <w:szCs w:val="26"/>
        </w:rPr>
        <w:t>архивной справке</w:t>
      </w:r>
      <w:r w:rsidRPr="002661A8">
        <w:rPr>
          <w:rFonts w:ascii="Times New Roman" w:hAnsi="Times New Roman"/>
          <w:sz w:val="26"/>
          <w:szCs w:val="26"/>
        </w:rPr>
        <w:t xml:space="preserve">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2661A8" w:rsidRPr="002661A8" w:rsidRDefault="002661A8" w:rsidP="002661A8">
      <w:pPr>
        <w:pStyle w:val="a7"/>
        <w:spacing w:after="0" w:line="240" w:lineRule="auto"/>
        <w:ind w:firstLine="709"/>
        <w:jc w:val="both"/>
        <w:rPr>
          <w:rFonts w:ascii="Times New Roman" w:hAnsi="Times New Roman"/>
          <w:sz w:val="26"/>
          <w:szCs w:val="26"/>
        </w:rPr>
      </w:pPr>
      <w:r w:rsidRPr="002661A8">
        <w:rPr>
          <w:rFonts w:ascii="Times New Roman" w:hAnsi="Times New Roman"/>
          <w:sz w:val="26"/>
          <w:szCs w:val="26"/>
        </w:rP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или наличие одного из них оговариваются в тексте справки в скобках («Так в документе», «Так в тексте оригинала»).</w:t>
      </w:r>
    </w:p>
    <w:p w:rsidR="002661A8" w:rsidRPr="002661A8" w:rsidRDefault="002661A8" w:rsidP="002661A8">
      <w:pPr>
        <w:pStyle w:val="a7"/>
        <w:spacing w:after="0" w:line="240" w:lineRule="auto"/>
        <w:ind w:firstLine="709"/>
        <w:jc w:val="both"/>
        <w:rPr>
          <w:rFonts w:ascii="Times New Roman" w:hAnsi="Times New Roman"/>
          <w:sz w:val="26"/>
          <w:szCs w:val="26"/>
        </w:rPr>
      </w:pPr>
      <w:r w:rsidRPr="002661A8">
        <w:rPr>
          <w:rFonts w:ascii="Times New Roman" w:hAnsi="Times New Roman"/>
          <w:sz w:val="26"/>
          <w:szCs w:val="26"/>
        </w:rPr>
        <w:t>В примечаниях к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2661A8" w:rsidRPr="002661A8" w:rsidRDefault="002661A8" w:rsidP="002661A8">
      <w:pPr>
        <w:pStyle w:val="a7"/>
        <w:spacing w:after="0" w:line="240" w:lineRule="auto"/>
        <w:ind w:firstLine="709"/>
        <w:jc w:val="both"/>
        <w:rPr>
          <w:rFonts w:ascii="Times New Roman" w:hAnsi="Times New Roman"/>
          <w:sz w:val="26"/>
          <w:szCs w:val="26"/>
        </w:rPr>
      </w:pPr>
      <w:r w:rsidRPr="002661A8">
        <w:rPr>
          <w:rFonts w:ascii="Times New Roman" w:hAnsi="Times New Roman"/>
          <w:sz w:val="26"/>
          <w:szCs w:val="26"/>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2661A8" w:rsidRPr="002661A8" w:rsidRDefault="002661A8" w:rsidP="002661A8">
      <w:pPr>
        <w:pStyle w:val="a7"/>
        <w:spacing w:after="0" w:line="240" w:lineRule="auto"/>
        <w:ind w:firstLine="709"/>
        <w:jc w:val="both"/>
        <w:rPr>
          <w:rFonts w:ascii="Times New Roman" w:hAnsi="Times New Roman"/>
          <w:sz w:val="26"/>
          <w:szCs w:val="26"/>
        </w:rPr>
      </w:pPr>
      <w:r w:rsidRPr="002661A8">
        <w:rPr>
          <w:rFonts w:ascii="Times New Roman" w:hAnsi="Times New Roman"/>
          <w:sz w:val="26"/>
          <w:szCs w:val="26"/>
        </w:rPr>
        <w:t>В конце архивной справки приводятся архивные шифры и номера листов единиц хранения архивных документов, использовавшиеся для составления архивной справки.</w:t>
      </w:r>
    </w:p>
    <w:p w:rsidR="002661A8" w:rsidRPr="002661A8" w:rsidRDefault="002661A8" w:rsidP="002661A8">
      <w:pPr>
        <w:pStyle w:val="a7"/>
        <w:spacing w:after="0" w:line="240" w:lineRule="auto"/>
        <w:ind w:firstLine="709"/>
        <w:jc w:val="both"/>
        <w:rPr>
          <w:rFonts w:ascii="Times New Roman" w:hAnsi="Times New Roman"/>
          <w:sz w:val="26"/>
          <w:szCs w:val="26"/>
        </w:rPr>
      </w:pPr>
      <w:r w:rsidRPr="002661A8">
        <w:rPr>
          <w:rFonts w:ascii="Times New Roman" w:hAnsi="Times New Roman"/>
          <w:sz w:val="26"/>
          <w:szCs w:val="26"/>
        </w:rPr>
        <w:t>В архивной справке, объем которой превышает один лист, листы должны быть прошиты, пронумерованы и скреплены печатью архива.</w:t>
      </w:r>
    </w:p>
    <w:p w:rsidR="002661A8" w:rsidRPr="002661A8" w:rsidRDefault="002661A8" w:rsidP="002661A8">
      <w:pPr>
        <w:pStyle w:val="a7"/>
        <w:spacing w:after="0" w:line="240" w:lineRule="auto"/>
        <w:ind w:firstLine="709"/>
        <w:jc w:val="both"/>
        <w:rPr>
          <w:rFonts w:ascii="Times New Roman" w:hAnsi="Times New Roman"/>
          <w:sz w:val="26"/>
          <w:szCs w:val="26"/>
        </w:rPr>
      </w:pPr>
      <w:r w:rsidRPr="002661A8">
        <w:rPr>
          <w:rFonts w:ascii="Times New Roman" w:hAnsi="Times New Roman"/>
          <w:sz w:val="26"/>
          <w:szCs w:val="26"/>
        </w:rPr>
        <w:t>Архивная справка, предназначенная для использования на территории Российской Федерации, подписывается главой (зам. главы) района, начальником отдела или уполномоченным лицом  и заверяется гербовой печатью администрации района.</w:t>
      </w:r>
    </w:p>
    <w:p w:rsidR="002661A8" w:rsidRPr="002661A8" w:rsidRDefault="002661A8" w:rsidP="002661A8">
      <w:pPr>
        <w:pStyle w:val="a7"/>
        <w:spacing w:after="0" w:line="240" w:lineRule="auto"/>
        <w:ind w:firstLine="709"/>
        <w:jc w:val="both"/>
        <w:rPr>
          <w:rFonts w:ascii="Times New Roman" w:hAnsi="Times New Roman"/>
          <w:sz w:val="26"/>
          <w:szCs w:val="26"/>
        </w:rPr>
      </w:pPr>
      <w:r w:rsidRPr="002661A8">
        <w:rPr>
          <w:rFonts w:ascii="Times New Roman" w:hAnsi="Times New Roman"/>
          <w:sz w:val="26"/>
          <w:szCs w:val="26"/>
        </w:rPr>
        <w:t>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p>
    <w:p w:rsidR="002661A8" w:rsidRPr="002661A8" w:rsidRDefault="002661A8" w:rsidP="002661A8">
      <w:pPr>
        <w:pStyle w:val="a7"/>
        <w:spacing w:after="0" w:line="240" w:lineRule="auto"/>
        <w:ind w:firstLine="709"/>
        <w:jc w:val="both"/>
        <w:rPr>
          <w:rFonts w:ascii="Times New Roman" w:hAnsi="Times New Roman"/>
          <w:sz w:val="26"/>
          <w:szCs w:val="26"/>
        </w:rPr>
      </w:pPr>
      <w:r w:rsidRPr="002661A8">
        <w:rPr>
          <w:rFonts w:ascii="Times New Roman" w:hAnsi="Times New Roman"/>
          <w:sz w:val="26"/>
          <w:szCs w:val="26"/>
        </w:rPr>
        <w:t xml:space="preserve">В </w:t>
      </w:r>
      <w:r w:rsidRPr="00824CFD">
        <w:rPr>
          <w:rFonts w:ascii="Times New Roman" w:hAnsi="Times New Roman"/>
          <w:sz w:val="26"/>
          <w:szCs w:val="26"/>
        </w:rPr>
        <w:t>архивной выписке</w:t>
      </w:r>
      <w:r w:rsidRPr="002661A8">
        <w:rPr>
          <w:rFonts w:ascii="Times New Roman" w:hAnsi="Times New Roman"/>
          <w:sz w:val="26"/>
          <w:szCs w:val="26"/>
        </w:rPr>
        <w:t xml:space="preserve">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2661A8" w:rsidRPr="002661A8" w:rsidRDefault="002661A8" w:rsidP="002661A8">
      <w:pPr>
        <w:pStyle w:val="a7"/>
        <w:spacing w:after="0" w:line="240" w:lineRule="auto"/>
        <w:ind w:firstLine="709"/>
        <w:jc w:val="both"/>
        <w:rPr>
          <w:rFonts w:ascii="Times New Roman" w:hAnsi="Times New Roman"/>
          <w:sz w:val="26"/>
          <w:szCs w:val="26"/>
        </w:rPr>
      </w:pPr>
      <w:r w:rsidRPr="002661A8">
        <w:rPr>
          <w:rFonts w:ascii="Times New Roman" w:hAnsi="Times New Roman"/>
          <w:sz w:val="26"/>
          <w:szCs w:val="26"/>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w:t>
      </w:r>
    </w:p>
    <w:p w:rsidR="002661A8" w:rsidRPr="002661A8" w:rsidRDefault="002661A8" w:rsidP="002661A8">
      <w:pPr>
        <w:pStyle w:val="a7"/>
        <w:spacing w:after="0" w:line="240" w:lineRule="auto"/>
        <w:ind w:firstLine="709"/>
        <w:jc w:val="both"/>
        <w:rPr>
          <w:rFonts w:ascii="Times New Roman" w:hAnsi="Times New Roman"/>
          <w:sz w:val="26"/>
          <w:szCs w:val="26"/>
        </w:rPr>
      </w:pPr>
      <w:r w:rsidRPr="002661A8">
        <w:rPr>
          <w:rFonts w:ascii="Times New Roman" w:hAnsi="Times New Roman"/>
          <w:sz w:val="26"/>
          <w:szCs w:val="26"/>
        </w:rPr>
        <w:t>После текста архивной выписки указываются архивный шифр и номера листов единицы хранения архивного документа.</w:t>
      </w:r>
    </w:p>
    <w:p w:rsidR="002661A8" w:rsidRPr="002661A8" w:rsidRDefault="002661A8" w:rsidP="002661A8">
      <w:pPr>
        <w:pStyle w:val="a7"/>
        <w:spacing w:after="0" w:line="240" w:lineRule="auto"/>
        <w:ind w:firstLine="709"/>
        <w:jc w:val="both"/>
        <w:rPr>
          <w:rFonts w:ascii="Times New Roman" w:hAnsi="Times New Roman"/>
          <w:sz w:val="26"/>
          <w:szCs w:val="26"/>
        </w:rPr>
      </w:pPr>
      <w:r w:rsidRPr="002661A8">
        <w:rPr>
          <w:rFonts w:ascii="Times New Roman" w:hAnsi="Times New Roman"/>
          <w:sz w:val="26"/>
          <w:szCs w:val="26"/>
        </w:rPr>
        <w:lastRenderedPageBreak/>
        <w:t>Аутентичность выданных по запросам архивных выписок удостоверяется подпис</w:t>
      </w:r>
      <w:r w:rsidR="00521328">
        <w:rPr>
          <w:rFonts w:ascii="Times New Roman" w:hAnsi="Times New Roman"/>
          <w:sz w:val="26"/>
          <w:szCs w:val="26"/>
        </w:rPr>
        <w:t>ью</w:t>
      </w:r>
      <w:r w:rsidRPr="002661A8">
        <w:rPr>
          <w:rFonts w:ascii="Times New Roman" w:hAnsi="Times New Roman"/>
          <w:sz w:val="26"/>
          <w:szCs w:val="26"/>
        </w:rPr>
        <w:t xml:space="preserve"> начальника отдела или уполномоченного должностного лица и гербовой печатью </w:t>
      </w:r>
      <w:r w:rsidR="00521328">
        <w:rPr>
          <w:rFonts w:ascii="Times New Roman" w:hAnsi="Times New Roman"/>
          <w:sz w:val="26"/>
          <w:szCs w:val="26"/>
        </w:rPr>
        <w:t>Отдела</w:t>
      </w:r>
      <w:r w:rsidRPr="002661A8">
        <w:rPr>
          <w:rFonts w:ascii="Times New Roman" w:hAnsi="Times New Roman"/>
          <w:sz w:val="26"/>
          <w:szCs w:val="26"/>
        </w:rPr>
        <w:t>.</w:t>
      </w:r>
    </w:p>
    <w:p w:rsidR="002661A8" w:rsidRPr="002661A8" w:rsidRDefault="002661A8" w:rsidP="002661A8">
      <w:pPr>
        <w:pStyle w:val="a7"/>
        <w:spacing w:after="0" w:line="240" w:lineRule="auto"/>
        <w:ind w:firstLine="709"/>
        <w:jc w:val="both"/>
        <w:rPr>
          <w:rFonts w:ascii="Times New Roman" w:hAnsi="Times New Roman"/>
          <w:sz w:val="26"/>
          <w:szCs w:val="26"/>
        </w:rPr>
      </w:pPr>
      <w:r w:rsidRPr="002661A8">
        <w:rPr>
          <w:rFonts w:ascii="Times New Roman" w:hAnsi="Times New Roman"/>
          <w:sz w:val="26"/>
          <w:szCs w:val="26"/>
        </w:rPr>
        <w:t xml:space="preserve">На обороте каждого листа </w:t>
      </w:r>
      <w:r w:rsidRPr="00824CFD">
        <w:rPr>
          <w:rFonts w:ascii="Times New Roman" w:hAnsi="Times New Roman"/>
          <w:sz w:val="26"/>
          <w:szCs w:val="26"/>
        </w:rPr>
        <w:t>архивной копии</w:t>
      </w:r>
      <w:r w:rsidRPr="002661A8">
        <w:rPr>
          <w:rFonts w:ascii="Times New Roman" w:hAnsi="Times New Roman"/>
          <w:sz w:val="26"/>
          <w:szCs w:val="26"/>
        </w:rPr>
        <w:t xml:space="preserve">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Отдела и подписью его руководителя или уполномоченного должностного лица.</w:t>
      </w:r>
    </w:p>
    <w:p w:rsidR="002661A8" w:rsidRPr="002661A8" w:rsidRDefault="002661A8" w:rsidP="002661A8">
      <w:pPr>
        <w:pStyle w:val="a7"/>
        <w:spacing w:after="0" w:line="240" w:lineRule="auto"/>
        <w:ind w:firstLine="709"/>
        <w:jc w:val="both"/>
        <w:rPr>
          <w:rFonts w:ascii="Times New Roman" w:hAnsi="Times New Roman"/>
          <w:sz w:val="26"/>
          <w:szCs w:val="26"/>
        </w:rPr>
      </w:pPr>
      <w:r w:rsidRPr="002661A8">
        <w:rPr>
          <w:rFonts w:ascii="Times New Roman" w:hAnsi="Times New Roman"/>
          <w:sz w:val="26"/>
          <w:szCs w:val="26"/>
        </w:rPr>
        <w:t xml:space="preserve">При отсутствии в архиве архивных документов, необходимых для исполнения запроса, на бланке Отдела составляется </w:t>
      </w:r>
      <w:r w:rsidRPr="00824CFD">
        <w:rPr>
          <w:rFonts w:ascii="Times New Roman" w:hAnsi="Times New Roman"/>
          <w:sz w:val="26"/>
          <w:szCs w:val="26"/>
        </w:rPr>
        <w:t>ответ, подтверждающий неполноту состава архивных документов по теме запроса</w:t>
      </w:r>
      <w:r w:rsidRPr="002661A8">
        <w:rPr>
          <w:rFonts w:ascii="Times New Roman" w:hAnsi="Times New Roman"/>
          <w:sz w:val="26"/>
          <w:szCs w:val="26"/>
        </w:rPr>
        <w:t>. При необходимости ответ может быть заверен печатью Отдела. В случае документально подтвержденных фактов утраты архивных документов, содержащих запрашиваемые сведения, архив выдает справку по данному вопросу, при необходимости заверенную  печатью отдела.</w:t>
      </w:r>
    </w:p>
    <w:p w:rsidR="002661A8" w:rsidRPr="002661A8" w:rsidRDefault="002661A8" w:rsidP="002661A8">
      <w:pPr>
        <w:pStyle w:val="a7"/>
        <w:spacing w:after="0" w:line="240" w:lineRule="auto"/>
        <w:ind w:firstLine="709"/>
        <w:jc w:val="both"/>
        <w:rPr>
          <w:rFonts w:ascii="Times New Roman" w:hAnsi="Times New Roman"/>
          <w:sz w:val="26"/>
          <w:szCs w:val="26"/>
        </w:rPr>
      </w:pPr>
      <w:r w:rsidRPr="002661A8">
        <w:rPr>
          <w:rFonts w:ascii="Times New Roman" w:hAnsi="Times New Roman"/>
          <w:sz w:val="26"/>
          <w:szCs w:val="26"/>
        </w:rPr>
        <w:t xml:space="preserve"> При отсутствии в архивных документах запрашиваемых сведений на бланке Отдела составляется </w:t>
      </w:r>
      <w:r w:rsidRPr="00824CFD">
        <w:rPr>
          <w:rFonts w:ascii="Times New Roman" w:hAnsi="Times New Roman"/>
          <w:sz w:val="26"/>
          <w:szCs w:val="26"/>
        </w:rPr>
        <w:t>отрицательный ответ</w:t>
      </w:r>
      <w:r w:rsidRPr="002661A8">
        <w:rPr>
          <w:rFonts w:ascii="Times New Roman" w:hAnsi="Times New Roman"/>
          <w:sz w:val="26"/>
          <w:szCs w:val="26"/>
        </w:rPr>
        <w:t>. При необходимости ответ заверяется печатью отдела.</w:t>
      </w:r>
    </w:p>
    <w:p w:rsidR="002661A8" w:rsidRPr="002661A8" w:rsidRDefault="002661A8" w:rsidP="002661A8">
      <w:pPr>
        <w:pStyle w:val="a7"/>
        <w:spacing w:after="0" w:line="240" w:lineRule="auto"/>
        <w:ind w:firstLine="709"/>
        <w:jc w:val="both"/>
        <w:rPr>
          <w:rFonts w:ascii="Times New Roman" w:hAnsi="Times New Roman"/>
          <w:sz w:val="26"/>
          <w:szCs w:val="26"/>
        </w:rPr>
      </w:pPr>
      <w:r w:rsidRPr="002661A8">
        <w:rPr>
          <w:rFonts w:ascii="Times New Roman" w:hAnsi="Times New Roman"/>
          <w:sz w:val="26"/>
          <w:szCs w:val="26"/>
        </w:rPr>
        <w:t>При исполнении повторного запроса социально-правового характера или составлении по просьбе заявителя архивной справки, аналогичной ранее выданной, архив проверяет соответствие сведений, включенных в эту справку, тем, которые имеются в архивных документах, и в случае обнаружения дополнительных сведений включает их в повторно выдаваемую архивную справку.</w:t>
      </w:r>
    </w:p>
    <w:p w:rsidR="002661A8" w:rsidRPr="002661A8" w:rsidRDefault="002661A8" w:rsidP="002661A8">
      <w:pPr>
        <w:spacing w:line="240" w:lineRule="auto"/>
        <w:ind w:firstLine="708"/>
        <w:jc w:val="both"/>
        <w:rPr>
          <w:sz w:val="26"/>
          <w:szCs w:val="26"/>
        </w:rPr>
      </w:pPr>
      <w:r w:rsidRPr="002661A8">
        <w:rPr>
          <w:sz w:val="26"/>
          <w:szCs w:val="26"/>
        </w:rPr>
        <w:t>Архивные справки, архивные выписки и архивные копии оформляются на государственном языке Российской Федерации (русском).</w:t>
      </w:r>
    </w:p>
    <w:p w:rsidR="002661A8" w:rsidRPr="002661A8" w:rsidRDefault="002661A8" w:rsidP="002661A8">
      <w:pPr>
        <w:spacing w:line="240" w:lineRule="auto"/>
        <w:ind w:firstLine="708"/>
        <w:jc w:val="both"/>
        <w:rPr>
          <w:sz w:val="26"/>
          <w:szCs w:val="26"/>
        </w:rPr>
      </w:pPr>
      <w:r w:rsidRPr="002661A8">
        <w:rPr>
          <w:sz w:val="26"/>
          <w:szCs w:val="26"/>
        </w:rPr>
        <w:t>Результатом административного действия является подготовленная и соответствующим образом оформленная архивная справка, архивная выписка, архивная копия. Срок оформления архивной справки, архивной выписки, архивной копии не должен превышать 30 дней с момента регистрации запроса.</w:t>
      </w:r>
    </w:p>
    <w:p w:rsidR="002661A8" w:rsidRPr="002661A8" w:rsidRDefault="002661A8" w:rsidP="002661A8">
      <w:pPr>
        <w:pStyle w:val="a7"/>
        <w:spacing w:after="0" w:line="240" w:lineRule="auto"/>
        <w:ind w:firstLine="709"/>
        <w:jc w:val="both"/>
        <w:rPr>
          <w:rFonts w:ascii="Times New Roman" w:hAnsi="Times New Roman"/>
          <w:sz w:val="26"/>
          <w:szCs w:val="26"/>
        </w:rPr>
      </w:pPr>
      <w:r w:rsidRPr="002661A8">
        <w:rPr>
          <w:rFonts w:ascii="Times New Roman" w:hAnsi="Times New Roman"/>
          <w:sz w:val="26"/>
          <w:szCs w:val="26"/>
        </w:rPr>
        <w:t>Срок исправления технических ошибок, допущенных при оказании услуги, не должен превышать 3 рабочих дней с момента обнаружения ошибки или получения в письменной форме заявления об ошибке в записях.</w:t>
      </w:r>
    </w:p>
    <w:p w:rsidR="0095159F" w:rsidRPr="00FE6A85" w:rsidRDefault="0095159F" w:rsidP="00BF299D">
      <w:pPr>
        <w:pStyle w:val="ConsPlusNormal"/>
        <w:ind w:firstLine="709"/>
        <w:jc w:val="both"/>
        <w:rPr>
          <w:rFonts w:ascii="Times New Roman" w:hAnsi="Times New Roman"/>
          <w:highlight w:val="yellow"/>
        </w:rPr>
      </w:pPr>
    </w:p>
    <w:p w:rsidR="006C5849" w:rsidRPr="00DE6DF0" w:rsidRDefault="006C5849" w:rsidP="00BF299D">
      <w:pPr>
        <w:pStyle w:val="ConsPlusNormal"/>
        <w:ind w:firstLine="709"/>
        <w:jc w:val="center"/>
        <w:rPr>
          <w:rFonts w:ascii="Times New Roman" w:hAnsi="Times New Roman"/>
          <w:b/>
        </w:rPr>
      </w:pPr>
      <w:r w:rsidRPr="00DE6DF0">
        <w:rPr>
          <w:rFonts w:ascii="Times New Roman" w:hAnsi="Times New Roman"/>
          <w:b/>
        </w:rPr>
        <w:t>Выдача заявителю результата предоставления муниципальной услуги</w:t>
      </w:r>
    </w:p>
    <w:p w:rsidR="006C5849" w:rsidRPr="00DE6DF0" w:rsidRDefault="006C5849" w:rsidP="00BF299D">
      <w:pPr>
        <w:pStyle w:val="ConsPlusNormal"/>
        <w:ind w:firstLine="709"/>
        <w:jc w:val="center"/>
        <w:rPr>
          <w:rFonts w:ascii="Times New Roman" w:hAnsi="Times New Roman"/>
          <w:b/>
        </w:rPr>
      </w:pPr>
    </w:p>
    <w:p w:rsidR="006C5849" w:rsidRPr="00DE6DF0" w:rsidRDefault="002452E9" w:rsidP="00BF299D">
      <w:pPr>
        <w:pStyle w:val="ConsPlusNormal"/>
        <w:ind w:firstLine="709"/>
        <w:jc w:val="both"/>
        <w:rPr>
          <w:rFonts w:ascii="Times New Roman" w:hAnsi="Times New Roman"/>
        </w:rPr>
      </w:pPr>
      <w:r>
        <w:rPr>
          <w:rFonts w:ascii="Times New Roman" w:hAnsi="Times New Roman"/>
        </w:rPr>
        <w:t xml:space="preserve">3.6. </w:t>
      </w:r>
      <w:r w:rsidR="006C5849" w:rsidRPr="00DE6DF0">
        <w:rPr>
          <w:rFonts w:ascii="Times New Roman" w:hAnsi="Times New Roman"/>
        </w:rPr>
        <w:t>Основанием начала исполнения административной процедуры является поступление специалисту,</w:t>
      </w:r>
      <w:r w:rsidR="006C5849" w:rsidRPr="00DE6DF0">
        <w:rPr>
          <w:rFonts w:ascii="Times New Roman" w:hAnsi="Times New Roman"/>
          <w:i/>
        </w:rPr>
        <w:t xml:space="preserve"> </w:t>
      </w:r>
      <w:r w:rsidR="006C5849" w:rsidRPr="00DE6DF0">
        <w:rPr>
          <w:rFonts w:ascii="Times New Roman" w:hAnsi="Times New Roman"/>
        </w:rPr>
        <w:t>ответственному за выдачу результата предоставления услуги,</w:t>
      </w:r>
      <w:r w:rsidR="00DF7F02" w:rsidRPr="00DF7F02">
        <w:rPr>
          <w:rFonts w:ascii="Times New Roman" w:hAnsi="Times New Roman"/>
        </w:rPr>
        <w:t xml:space="preserve"> </w:t>
      </w:r>
      <w:r w:rsidR="00DF7F02" w:rsidRPr="00DE6DF0">
        <w:rPr>
          <w:rFonts w:ascii="Times New Roman" w:hAnsi="Times New Roman"/>
        </w:rPr>
        <w:t>документа, являющегося результатом предоставления услуги</w:t>
      </w:r>
      <w:r w:rsidR="00C21433">
        <w:rPr>
          <w:rFonts w:ascii="Times New Roman" w:hAnsi="Times New Roman"/>
        </w:rPr>
        <w:t>,</w:t>
      </w:r>
      <w:r w:rsidR="00DF7F02">
        <w:rPr>
          <w:rFonts w:ascii="Times New Roman" w:hAnsi="Times New Roman"/>
        </w:rPr>
        <w:t xml:space="preserve"> в форме</w:t>
      </w:r>
      <w:r w:rsidR="006C5849" w:rsidRPr="00DE6DF0">
        <w:rPr>
          <w:rFonts w:ascii="Times New Roman" w:hAnsi="Times New Roman"/>
        </w:rPr>
        <w:t xml:space="preserve"> </w:t>
      </w:r>
      <w:r w:rsidR="001B3DA7" w:rsidRPr="00824CFD">
        <w:rPr>
          <w:rFonts w:ascii="Times New Roman" w:hAnsi="Times New Roman"/>
          <w:color w:val="000000"/>
        </w:rPr>
        <w:t>архивной справки, а</w:t>
      </w:r>
      <w:r w:rsidR="00C21433" w:rsidRPr="00824CFD">
        <w:rPr>
          <w:rFonts w:ascii="Times New Roman" w:hAnsi="Times New Roman"/>
          <w:color w:val="000000"/>
        </w:rPr>
        <w:t>рхивной выписки, архивной копии</w:t>
      </w:r>
      <w:r w:rsidR="001B3DA7" w:rsidRPr="00824CFD">
        <w:rPr>
          <w:rFonts w:ascii="Times New Roman" w:hAnsi="Times New Roman"/>
          <w:color w:val="000000"/>
        </w:rPr>
        <w:t xml:space="preserve"> </w:t>
      </w:r>
      <w:r w:rsidR="006C5849" w:rsidRPr="00824CFD">
        <w:rPr>
          <w:rFonts w:ascii="Times New Roman" w:hAnsi="Times New Roman"/>
        </w:rPr>
        <w:t xml:space="preserve">или решения об отказе </w:t>
      </w:r>
      <w:r w:rsidR="001B3DA7" w:rsidRPr="00824CFD">
        <w:rPr>
          <w:rFonts w:ascii="Times New Roman" w:hAnsi="Times New Roman"/>
          <w:color w:val="000000"/>
        </w:rPr>
        <w:t>удовлетворени</w:t>
      </w:r>
      <w:r w:rsidR="002D6C13" w:rsidRPr="00824CFD">
        <w:rPr>
          <w:rFonts w:ascii="Times New Roman" w:hAnsi="Times New Roman"/>
          <w:color w:val="000000"/>
        </w:rPr>
        <w:t>я</w:t>
      </w:r>
      <w:r w:rsidR="001B3DA7" w:rsidRPr="00824CFD">
        <w:rPr>
          <w:rFonts w:ascii="Times New Roman" w:hAnsi="Times New Roman"/>
          <w:color w:val="000000"/>
        </w:rPr>
        <w:t xml:space="preserve"> запроса заявителя</w:t>
      </w:r>
      <w:r w:rsidR="001B3DA7" w:rsidRPr="001B3DA7">
        <w:rPr>
          <w:rFonts w:ascii="Times New Roman" w:hAnsi="Times New Roman"/>
          <w:color w:val="000000"/>
        </w:rPr>
        <w:t xml:space="preserve"> </w:t>
      </w:r>
      <w:r w:rsidR="006C5849" w:rsidRPr="00DE6DF0">
        <w:rPr>
          <w:rFonts w:ascii="Times New Roman" w:hAnsi="Times New Roman"/>
        </w:rPr>
        <w:t>(далее - документ, являющийся результатом предоставления услуги).</w:t>
      </w:r>
    </w:p>
    <w:p w:rsidR="006C5849" w:rsidRPr="00DE6DF0" w:rsidRDefault="006C5849" w:rsidP="00BF299D">
      <w:pPr>
        <w:pStyle w:val="ConsPlusNormal"/>
        <w:ind w:firstLine="709"/>
        <w:jc w:val="both"/>
        <w:rPr>
          <w:rFonts w:ascii="Times New Roman" w:hAnsi="Times New Roman"/>
        </w:rPr>
      </w:pPr>
      <w:r w:rsidRPr="00DE6DF0">
        <w:rPr>
          <w:rFonts w:ascii="Times New Roman" w:hAnsi="Times New Roman"/>
        </w:rPr>
        <w:t>Административная процедура исполняется специалистом, ответственным за выдачу результата предоставления услуги.</w:t>
      </w:r>
    </w:p>
    <w:p w:rsidR="006C5849" w:rsidRPr="00DE6DF0" w:rsidRDefault="006C5849" w:rsidP="00BF299D">
      <w:pPr>
        <w:pStyle w:val="ConsPlusNormal"/>
        <w:ind w:firstLine="709"/>
        <w:jc w:val="both"/>
        <w:rPr>
          <w:rFonts w:ascii="Times New Roman" w:hAnsi="Times New Roman"/>
        </w:rPr>
      </w:pPr>
      <w:r w:rsidRPr="00DE6DF0">
        <w:rPr>
          <w:rFonts w:ascii="Times New Roman" w:hAnsi="Times New Roman"/>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r w:rsidRPr="00DE6DF0">
        <w:rPr>
          <w:rFonts w:ascii="Times New Roman" w:hAnsi="Times New Roman"/>
          <w:i/>
        </w:rPr>
        <w:t xml:space="preserve"> </w:t>
      </w:r>
      <w:r w:rsidRPr="00DE6DF0">
        <w:rPr>
          <w:rFonts w:ascii="Times New Roman" w:hAnsi="Times New Roman"/>
        </w:rPr>
        <w:t>информирует заявителя о дате, с которой заявитель может получить документ, являющийся результатом предоставления услуги.</w:t>
      </w:r>
    </w:p>
    <w:p w:rsidR="006C5849" w:rsidRPr="00DE6DF0" w:rsidRDefault="006C5849" w:rsidP="00BF299D">
      <w:pPr>
        <w:pStyle w:val="ConsPlusNormal"/>
        <w:ind w:firstLine="709"/>
        <w:jc w:val="both"/>
        <w:rPr>
          <w:rFonts w:ascii="Times New Roman" w:hAnsi="Times New Roman"/>
        </w:rPr>
      </w:pPr>
      <w:r w:rsidRPr="00DE6DF0">
        <w:rPr>
          <w:rFonts w:ascii="Times New Roman" w:hAnsi="Times New Roman"/>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6C5849" w:rsidRPr="00DE6DF0" w:rsidRDefault="006C5849" w:rsidP="00BF299D">
      <w:pPr>
        <w:pStyle w:val="ConsPlusNormal"/>
        <w:ind w:firstLine="709"/>
        <w:jc w:val="both"/>
        <w:rPr>
          <w:rFonts w:ascii="Times New Roman" w:hAnsi="Times New Roman"/>
        </w:rPr>
      </w:pPr>
      <w:r w:rsidRPr="00DE6DF0">
        <w:rPr>
          <w:rFonts w:ascii="Times New Roman" w:hAnsi="Times New Roman"/>
        </w:rPr>
        <w:t>Если заявитель обратился за предоставлением услуги через Портал, т</w:t>
      </w:r>
      <w:r w:rsidR="00C21433">
        <w:rPr>
          <w:rFonts w:ascii="Times New Roman" w:hAnsi="Times New Roman"/>
        </w:rPr>
        <w:t xml:space="preserve">о </w:t>
      </w:r>
      <w:r w:rsidR="00C21433">
        <w:rPr>
          <w:rFonts w:ascii="Times New Roman" w:hAnsi="Times New Roman"/>
        </w:rPr>
        <w:lastRenderedPageBreak/>
        <w:t>информирование осуществляется</w:t>
      </w:r>
      <w:r w:rsidRPr="00DE6DF0">
        <w:rPr>
          <w:rFonts w:ascii="Times New Roman" w:hAnsi="Times New Roman"/>
        </w:rPr>
        <w:t xml:space="preserve"> также через Портал.</w:t>
      </w:r>
    </w:p>
    <w:p w:rsidR="006C5849" w:rsidRPr="00DE6DF0" w:rsidRDefault="006C5849" w:rsidP="00BF299D">
      <w:pPr>
        <w:pStyle w:val="ConsPlusNormal"/>
        <w:ind w:firstLine="709"/>
        <w:jc w:val="both"/>
        <w:rPr>
          <w:rFonts w:ascii="Times New Roman" w:hAnsi="Times New Roman"/>
        </w:rPr>
      </w:pPr>
      <w:r w:rsidRPr="00315D7A">
        <w:rPr>
          <w:rFonts w:ascii="Times New Roman" w:hAnsi="Times New Roman"/>
        </w:rPr>
        <w:t xml:space="preserve">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w:t>
      </w:r>
      <w:r w:rsidR="00375ADB">
        <w:rPr>
          <w:rFonts w:ascii="Times New Roman" w:hAnsi="Times New Roman"/>
        </w:rPr>
        <w:t>простым письмом</w:t>
      </w:r>
      <w:r w:rsidRPr="00315D7A">
        <w:rPr>
          <w:rFonts w:ascii="Times New Roman" w:hAnsi="Times New Roman"/>
        </w:rPr>
        <w:t>.</w:t>
      </w:r>
    </w:p>
    <w:p w:rsidR="006C5849" w:rsidRPr="00DE6DF0" w:rsidRDefault="006C5849" w:rsidP="00BF299D">
      <w:pPr>
        <w:pStyle w:val="ConsPlusNormal"/>
        <w:ind w:firstLine="709"/>
        <w:jc w:val="both"/>
        <w:rPr>
          <w:rFonts w:ascii="Times New Roman" w:hAnsi="Times New Roman"/>
        </w:rPr>
      </w:pPr>
      <w:r w:rsidRPr="00315D7A">
        <w:rPr>
          <w:rFonts w:ascii="Times New Roman" w:hAnsi="Times New Roman"/>
        </w:rPr>
        <w:t>Сведения об уведомлени</w:t>
      </w:r>
      <w:r w:rsidR="0071172B" w:rsidRPr="00315D7A">
        <w:rPr>
          <w:rFonts w:ascii="Times New Roman" w:hAnsi="Times New Roman"/>
        </w:rPr>
        <w:t xml:space="preserve">и заявителя и приглашении его </w:t>
      </w:r>
      <w:r w:rsidRPr="00315D7A">
        <w:rPr>
          <w:rFonts w:ascii="Times New Roman" w:hAnsi="Times New Roman"/>
        </w:rPr>
        <w:t xml:space="preserve">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w:t>
      </w:r>
      <w:r w:rsidRPr="00375ADB">
        <w:rPr>
          <w:rFonts w:ascii="Times New Roman" w:hAnsi="Times New Roman"/>
        </w:rPr>
        <w:t>вносятся в журнал регистрации</w:t>
      </w:r>
      <w:r w:rsidRPr="00315D7A">
        <w:rPr>
          <w:rFonts w:ascii="Times New Roman" w:hAnsi="Times New Roman"/>
        </w:rPr>
        <w:t>.</w:t>
      </w:r>
    </w:p>
    <w:p w:rsidR="006C5849" w:rsidRPr="00DE6DF0" w:rsidRDefault="006C5849" w:rsidP="00BF299D">
      <w:pPr>
        <w:pStyle w:val="ConsPlusNormal"/>
        <w:ind w:firstLine="709"/>
        <w:jc w:val="both"/>
        <w:rPr>
          <w:rFonts w:ascii="Times New Roman" w:hAnsi="Times New Roman"/>
        </w:rPr>
      </w:pPr>
      <w:r w:rsidRPr="00375ADB">
        <w:rPr>
          <w:rFonts w:ascii="Times New Roman" w:hAnsi="Times New Roman"/>
        </w:rPr>
        <w:t xml:space="preserve">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w:t>
      </w:r>
      <w:bookmarkStart w:id="3" w:name="_GoBack"/>
      <w:bookmarkEnd w:id="3"/>
      <w:r w:rsidRPr="00375ADB">
        <w:rPr>
          <w:rFonts w:ascii="Times New Roman" w:hAnsi="Times New Roman"/>
        </w:rPr>
        <w:t>услуги.</w:t>
      </w:r>
    </w:p>
    <w:p w:rsidR="006C5849" w:rsidRPr="00DE6DF0" w:rsidRDefault="006C5849" w:rsidP="00BF299D">
      <w:pPr>
        <w:pStyle w:val="ConsPlusNormal"/>
        <w:ind w:firstLine="709"/>
        <w:jc w:val="both"/>
        <w:rPr>
          <w:rFonts w:ascii="Times New Roman" w:hAnsi="Times New Roman"/>
        </w:rPr>
      </w:pPr>
      <w:r w:rsidRPr="00DE6DF0">
        <w:rPr>
          <w:rFonts w:ascii="Times New Roman" w:hAnsi="Times New Roman"/>
        </w:rPr>
        <w:t>Срок исполнения административной процедуры составляет не более трех рабочих дней.</w:t>
      </w:r>
    </w:p>
    <w:p w:rsidR="006C5849" w:rsidRPr="00DE6DF0" w:rsidRDefault="006C5849" w:rsidP="00BF299D">
      <w:pPr>
        <w:pStyle w:val="ConsPlusNormal"/>
        <w:ind w:firstLine="709"/>
        <w:jc w:val="both"/>
        <w:rPr>
          <w:rFonts w:ascii="Times New Roman" w:hAnsi="Times New Roman"/>
        </w:rPr>
      </w:pPr>
      <w:r w:rsidRPr="00DE6DF0">
        <w:rPr>
          <w:rFonts w:ascii="Times New Roman" w:hAnsi="Times New Roman"/>
        </w:rPr>
        <w:t xml:space="preserve">Результатом исполнения административной процедуры является выдача заявителю </w:t>
      </w:r>
      <w:r w:rsidR="00C21433">
        <w:rPr>
          <w:rFonts w:ascii="Times New Roman" w:hAnsi="Times New Roman"/>
        </w:rPr>
        <w:t>документа, являющегося результатом предоставления услуги.</w:t>
      </w:r>
    </w:p>
    <w:p w:rsidR="006C5849" w:rsidRPr="00FE6A85" w:rsidRDefault="006C5849" w:rsidP="00BF299D">
      <w:pPr>
        <w:pStyle w:val="ConsPlusNormal"/>
        <w:jc w:val="both"/>
        <w:rPr>
          <w:rFonts w:ascii="Times New Roman" w:hAnsi="Times New Roman"/>
          <w:highlight w:val="yellow"/>
        </w:rPr>
      </w:pPr>
    </w:p>
    <w:p w:rsidR="006C5849" w:rsidRPr="004B743F" w:rsidRDefault="006C5849" w:rsidP="00BF299D">
      <w:pPr>
        <w:pStyle w:val="ConsPlusNormal"/>
        <w:ind w:firstLine="709"/>
        <w:jc w:val="center"/>
        <w:outlineLvl w:val="1"/>
        <w:rPr>
          <w:rFonts w:ascii="Times New Roman" w:hAnsi="Times New Roman"/>
          <w:b/>
        </w:rPr>
      </w:pPr>
      <w:r w:rsidRPr="004B743F">
        <w:rPr>
          <w:rFonts w:ascii="Times New Roman" w:hAnsi="Times New Roman"/>
          <w:b/>
        </w:rPr>
        <w:t xml:space="preserve">4. </w:t>
      </w:r>
      <w:r w:rsidR="00673992">
        <w:rPr>
          <w:rFonts w:ascii="Times New Roman" w:hAnsi="Times New Roman"/>
          <w:b/>
        </w:rPr>
        <w:t>Ф</w:t>
      </w:r>
      <w:r w:rsidRPr="004B743F">
        <w:rPr>
          <w:rFonts w:ascii="Times New Roman" w:hAnsi="Times New Roman"/>
          <w:b/>
        </w:rPr>
        <w:t xml:space="preserve">ормы контроля за </w:t>
      </w:r>
      <w:r w:rsidR="00673992">
        <w:rPr>
          <w:rFonts w:ascii="Times New Roman" w:hAnsi="Times New Roman"/>
          <w:b/>
        </w:rPr>
        <w:t>исполнением административного регламента</w:t>
      </w:r>
    </w:p>
    <w:p w:rsidR="006C5849" w:rsidRPr="004B743F" w:rsidRDefault="006C5849" w:rsidP="00BF299D">
      <w:pPr>
        <w:pStyle w:val="ConsPlusNormal"/>
        <w:ind w:firstLine="709"/>
        <w:jc w:val="center"/>
        <w:outlineLvl w:val="1"/>
        <w:rPr>
          <w:rFonts w:ascii="Times New Roman" w:hAnsi="Times New Roman"/>
          <w:b/>
        </w:rPr>
      </w:pPr>
    </w:p>
    <w:p w:rsidR="006C5849" w:rsidRPr="004B743F" w:rsidRDefault="006C5849" w:rsidP="00BF299D">
      <w:pPr>
        <w:pStyle w:val="ConsPlusNormal"/>
        <w:ind w:firstLine="709"/>
        <w:jc w:val="center"/>
        <w:outlineLvl w:val="1"/>
        <w:rPr>
          <w:rFonts w:ascii="Times New Roman" w:hAnsi="Times New Roman"/>
          <w:b/>
        </w:rPr>
      </w:pPr>
      <w:r w:rsidRPr="004B743F">
        <w:rPr>
          <w:rFonts w:ascii="Times New Roman" w:hAnsi="Times New Roman"/>
          <w:b/>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p>
    <w:p w:rsidR="006C5849" w:rsidRPr="004B743F" w:rsidRDefault="006C5849" w:rsidP="00BF299D">
      <w:pPr>
        <w:pStyle w:val="ConsPlusNormal"/>
        <w:ind w:firstLine="709"/>
        <w:jc w:val="both"/>
        <w:rPr>
          <w:rFonts w:ascii="Times New Roman" w:hAnsi="Times New Roman"/>
        </w:rPr>
      </w:pPr>
    </w:p>
    <w:p w:rsidR="006C5849" w:rsidRPr="004B743F" w:rsidRDefault="002452E9" w:rsidP="00BF299D">
      <w:pPr>
        <w:pStyle w:val="ConsPlusNormal"/>
        <w:ind w:firstLine="709"/>
        <w:jc w:val="both"/>
        <w:rPr>
          <w:rFonts w:ascii="Times New Roman" w:hAnsi="Times New Roman"/>
        </w:rPr>
      </w:pPr>
      <w:r>
        <w:rPr>
          <w:rFonts w:ascii="Times New Roman" w:hAnsi="Times New Roman"/>
        </w:rPr>
        <w:t xml:space="preserve">4.1. </w:t>
      </w:r>
      <w:r w:rsidR="006C5849" w:rsidRPr="004B743F">
        <w:rPr>
          <w:rFonts w:ascii="Times New Roman" w:hAnsi="Times New Roman"/>
        </w:rPr>
        <w:t xml:space="preserve">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DC5BF5" w:rsidRPr="000459F0">
        <w:rPr>
          <w:rFonts w:ascii="Times New Roman" w:hAnsi="Times New Roman"/>
        </w:rPr>
        <w:t xml:space="preserve">начальником </w:t>
      </w:r>
      <w:r w:rsidR="00DC5BF5" w:rsidRPr="00824CFD">
        <w:rPr>
          <w:rFonts w:ascii="Times New Roman" w:hAnsi="Times New Roman"/>
        </w:rPr>
        <w:t>Отдела</w:t>
      </w:r>
      <w:r w:rsidR="006C5849" w:rsidRPr="004B743F">
        <w:rPr>
          <w:rFonts w:ascii="Times New Roman" w:hAnsi="Times New Roman"/>
        </w:rPr>
        <w:t>.</w:t>
      </w:r>
    </w:p>
    <w:p w:rsidR="006C5849" w:rsidRPr="000459F0" w:rsidRDefault="006C5849" w:rsidP="00BF299D">
      <w:pPr>
        <w:pStyle w:val="ConsPlusNormal"/>
        <w:ind w:firstLine="709"/>
        <w:jc w:val="both"/>
        <w:rPr>
          <w:rFonts w:ascii="Times New Roman" w:hAnsi="Times New Roman"/>
        </w:rPr>
      </w:pPr>
      <w:r w:rsidRPr="004B743F">
        <w:rPr>
          <w:rFonts w:ascii="Times New Roman" w:hAnsi="Times New Roman"/>
        </w:rPr>
        <w:t xml:space="preserve">Контроль за деятельностью </w:t>
      </w:r>
      <w:r w:rsidR="00DC5BF5" w:rsidRPr="00824CFD">
        <w:rPr>
          <w:rFonts w:ascii="Times New Roman" w:hAnsi="Times New Roman"/>
        </w:rPr>
        <w:t>Отдела</w:t>
      </w:r>
      <w:r w:rsidRPr="004B743F">
        <w:rPr>
          <w:rFonts w:ascii="Times New Roman" w:hAnsi="Times New Roman"/>
        </w:rPr>
        <w:t xml:space="preserve"> по предоставлению муниципальной услуги осуществляется </w:t>
      </w:r>
      <w:r w:rsidRPr="000459F0">
        <w:rPr>
          <w:rFonts w:ascii="Times New Roman" w:hAnsi="Times New Roman"/>
        </w:rPr>
        <w:t xml:space="preserve">заместителем </w:t>
      </w:r>
      <w:r w:rsidR="00DC5BF5" w:rsidRPr="000459F0">
        <w:rPr>
          <w:rFonts w:ascii="Times New Roman" w:hAnsi="Times New Roman"/>
        </w:rPr>
        <w:t>главы администрации Зейского района</w:t>
      </w:r>
      <w:r w:rsidRPr="000459F0">
        <w:rPr>
          <w:rFonts w:ascii="Times New Roman" w:hAnsi="Times New Roman"/>
        </w:rPr>
        <w:t xml:space="preserve">, курирующим работу </w:t>
      </w:r>
      <w:r w:rsidR="00DC5BF5" w:rsidRPr="000459F0">
        <w:rPr>
          <w:rFonts w:ascii="Times New Roman" w:hAnsi="Times New Roman"/>
        </w:rPr>
        <w:t>Отдела</w:t>
      </w:r>
      <w:r w:rsidRPr="000459F0">
        <w:rPr>
          <w:rFonts w:ascii="Times New Roman" w:hAnsi="Times New Roman"/>
        </w:rPr>
        <w:t>.</w:t>
      </w:r>
    </w:p>
    <w:p w:rsidR="006C5849" w:rsidRPr="00824CFD" w:rsidRDefault="006C5849" w:rsidP="00BF299D">
      <w:pPr>
        <w:pStyle w:val="ConsPlusNormal"/>
        <w:ind w:firstLine="709"/>
        <w:jc w:val="both"/>
        <w:rPr>
          <w:rFonts w:ascii="Times New Roman" w:hAnsi="Times New Roman"/>
        </w:rPr>
      </w:pPr>
      <w:r w:rsidRPr="004B743F">
        <w:rPr>
          <w:rFonts w:ascii="Times New Roman" w:hAnsi="Times New Roman"/>
        </w:rPr>
        <w:t xml:space="preserve">Контроль за исполнением настоящего административного регламента сотрудниками </w:t>
      </w:r>
      <w:r w:rsidRPr="00824CFD">
        <w:rPr>
          <w:rFonts w:ascii="Times New Roman" w:hAnsi="Times New Roman"/>
        </w:rPr>
        <w:t xml:space="preserve">МФЦ </w:t>
      </w:r>
      <w:r w:rsidRPr="004B743F">
        <w:rPr>
          <w:rFonts w:ascii="Times New Roman" w:hAnsi="Times New Roman"/>
        </w:rPr>
        <w:t xml:space="preserve">осуществляется руководителем </w:t>
      </w:r>
      <w:r w:rsidRPr="00824CFD">
        <w:rPr>
          <w:rFonts w:ascii="Times New Roman" w:hAnsi="Times New Roman"/>
        </w:rPr>
        <w:t>МФЦ.</w:t>
      </w:r>
    </w:p>
    <w:p w:rsidR="006C5849" w:rsidRPr="00FE6A85" w:rsidRDefault="006C5849" w:rsidP="00BF299D">
      <w:pPr>
        <w:pStyle w:val="ConsPlusNormal"/>
        <w:ind w:firstLine="709"/>
        <w:jc w:val="both"/>
        <w:rPr>
          <w:rFonts w:ascii="Times New Roman" w:hAnsi="Times New Roman"/>
          <w:b/>
          <w:highlight w:val="yellow"/>
        </w:rPr>
      </w:pPr>
    </w:p>
    <w:p w:rsidR="006C5849" w:rsidRPr="004B743F" w:rsidRDefault="002452E9" w:rsidP="00BF299D">
      <w:pPr>
        <w:pStyle w:val="ConsPlusNormal"/>
        <w:jc w:val="center"/>
        <w:rPr>
          <w:rFonts w:ascii="Times New Roman" w:hAnsi="Times New Roman"/>
          <w:b/>
        </w:rPr>
      </w:pPr>
      <w:r>
        <w:rPr>
          <w:rFonts w:ascii="Times New Roman" w:hAnsi="Times New Roman"/>
          <w:b/>
        </w:rPr>
        <w:t xml:space="preserve">    </w:t>
      </w:r>
      <w:r w:rsidR="00824CFD">
        <w:rPr>
          <w:rFonts w:ascii="Times New Roman" w:hAnsi="Times New Roman"/>
          <w:b/>
        </w:rPr>
        <w:t xml:space="preserve"> </w:t>
      </w:r>
      <w:r w:rsidR="006C5849" w:rsidRPr="004B743F">
        <w:rPr>
          <w:rFonts w:ascii="Times New Roman" w:hAnsi="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6C5849" w:rsidRPr="004B743F" w:rsidRDefault="006C5849" w:rsidP="00BF299D">
      <w:pPr>
        <w:pStyle w:val="ConsPlusNormal"/>
        <w:ind w:firstLine="709"/>
        <w:jc w:val="both"/>
        <w:rPr>
          <w:rFonts w:ascii="Times New Roman" w:hAnsi="Times New Roman"/>
          <w:b/>
        </w:rPr>
      </w:pPr>
    </w:p>
    <w:p w:rsidR="006C5849" w:rsidRPr="004B743F" w:rsidRDefault="002452E9" w:rsidP="00BF299D">
      <w:pPr>
        <w:pStyle w:val="ConsPlusNormal"/>
        <w:ind w:firstLine="709"/>
        <w:jc w:val="both"/>
        <w:rPr>
          <w:rFonts w:ascii="Times New Roman" w:hAnsi="Times New Roman"/>
        </w:rPr>
      </w:pPr>
      <w:r>
        <w:rPr>
          <w:rFonts w:ascii="Times New Roman" w:hAnsi="Times New Roman"/>
        </w:rPr>
        <w:t xml:space="preserve">4.2. </w:t>
      </w:r>
      <w:r w:rsidR="006C5849" w:rsidRPr="004B743F">
        <w:rPr>
          <w:rFonts w:ascii="Times New Roman" w:hAnsi="Times New Roman"/>
        </w:rPr>
        <w:t>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6C5849" w:rsidRDefault="006C5849" w:rsidP="00BF299D">
      <w:pPr>
        <w:pStyle w:val="ConsPlusNormal"/>
        <w:ind w:firstLine="709"/>
        <w:jc w:val="both"/>
        <w:rPr>
          <w:rFonts w:ascii="Times New Roman" w:hAnsi="Times New Roman"/>
        </w:rPr>
      </w:pPr>
      <w:r w:rsidRPr="004B743F">
        <w:rPr>
          <w:rFonts w:ascii="Times New Roman" w:hAnsi="Times New Roman"/>
        </w:rPr>
        <w:t xml:space="preserve">При проверке могут рассматриваться все вопросы, связанные с предоставлением муниципальной услуги, или вопросы, связанные с исполнением </w:t>
      </w:r>
      <w:r w:rsidRPr="004B743F">
        <w:rPr>
          <w:rFonts w:ascii="Times New Roman" w:hAnsi="Times New Roman"/>
        </w:rPr>
        <w:lastRenderedPageBreak/>
        <w:t>отдельных административных процедур.</w:t>
      </w:r>
    </w:p>
    <w:p w:rsidR="006C5849" w:rsidRPr="004B743F" w:rsidRDefault="006C5849" w:rsidP="00BF299D">
      <w:pPr>
        <w:pStyle w:val="ConsPlusNormal"/>
        <w:ind w:firstLine="709"/>
        <w:jc w:val="both"/>
        <w:rPr>
          <w:rFonts w:ascii="Times New Roman" w:hAnsi="Times New Roman"/>
        </w:rPr>
      </w:pPr>
      <w:r w:rsidRPr="004B743F">
        <w:rPr>
          <w:rFonts w:ascii="Times New Roman" w:hAnsi="Times New Roman"/>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6C5849" w:rsidRPr="00FE6A85" w:rsidRDefault="006C5849" w:rsidP="00BF299D">
      <w:pPr>
        <w:pStyle w:val="ConsPlusNormal"/>
        <w:ind w:firstLine="709"/>
        <w:jc w:val="both"/>
        <w:rPr>
          <w:rFonts w:ascii="Times New Roman" w:hAnsi="Times New Roman"/>
          <w:b/>
          <w:highlight w:val="yellow"/>
        </w:rPr>
      </w:pPr>
    </w:p>
    <w:p w:rsidR="006C5849" w:rsidRPr="004B743F" w:rsidRDefault="006C5849" w:rsidP="002452E9">
      <w:pPr>
        <w:pStyle w:val="ConsPlusNormal"/>
        <w:ind w:left="2912"/>
        <w:outlineLvl w:val="2"/>
        <w:rPr>
          <w:rFonts w:ascii="Times New Roman" w:hAnsi="Times New Roman"/>
          <w:b/>
        </w:rPr>
      </w:pPr>
      <w:r w:rsidRPr="004B743F">
        <w:rPr>
          <w:rFonts w:ascii="Times New Roman" w:hAnsi="Times New Roman"/>
          <w:b/>
        </w:rPr>
        <w:t>Ответственность должностных лиц</w:t>
      </w:r>
    </w:p>
    <w:p w:rsidR="006C5849" w:rsidRPr="004B743F" w:rsidRDefault="006C5849" w:rsidP="00BF299D">
      <w:pPr>
        <w:pStyle w:val="ConsPlusNormal"/>
        <w:ind w:firstLine="709"/>
        <w:jc w:val="both"/>
        <w:rPr>
          <w:rFonts w:ascii="Times New Roman" w:hAnsi="Times New Roman"/>
        </w:rPr>
      </w:pPr>
    </w:p>
    <w:p w:rsidR="00CD0A18" w:rsidRDefault="002452E9" w:rsidP="00CD0A18">
      <w:pPr>
        <w:pStyle w:val="ConsPlusNormal"/>
        <w:ind w:firstLine="851"/>
        <w:jc w:val="both"/>
        <w:rPr>
          <w:rFonts w:ascii="Times New Roman" w:hAnsi="Times New Roman"/>
        </w:rPr>
      </w:pPr>
      <w:r>
        <w:rPr>
          <w:rFonts w:ascii="Times New Roman" w:hAnsi="Times New Roman"/>
        </w:rPr>
        <w:t xml:space="preserve">4.3. </w:t>
      </w:r>
      <w:r w:rsidR="006C5849" w:rsidRPr="000459F0">
        <w:rPr>
          <w:rFonts w:ascii="Times New Roman" w:hAnsi="Times New Roman"/>
        </w:rPr>
        <w:t>Специалист, ответственный за прием документов</w:t>
      </w:r>
      <w:r w:rsidR="006C5849" w:rsidRPr="004B743F">
        <w:rPr>
          <w:rFonts w:ascii="Times New Roman" w:hAnsi="Times New Roman"/>
          <w:i/>
        </w:rPr>
        <w:t>,</w:t>
      </w:r>
      <w:r w:rsidR="006C5849" w:rsidRPr="004B743F">
        <w:rPr>
          <w:rFonts w:ascii="Times New Roman" w:hAnsi="Times New Roman"/>
        </w:rPr>
        <w:t xml:space="preserve"> несет ответственность за сохранность принятых документов, порядок и сроки их приема</w:t>
      </w:r>
      <w:r w:rsidR="00CD0A18">
        <w:rPr>
          <w:rFonts w:ascii="Times New Roman" w:hAnsi="Times New Roman"/>
        </w:rPr>
        <w:t>.</w:t>
      </w:r>
    </w:p>
    <w:p w:rsidR="006C5849" w:rsidRPr="004B743F" w:rsidRDefault="006C5849" w:rsidP="00CD0A18">
      <w:pPr>
        <w:pStyle w:val="ConsPlusNormal"/>
        <w:ind w:firstLine="851"/>
        <w:jc w:val="both"/>
        <w:rPr>
          <w:rFonts w:ascii="Times New Roman" w:hAnsi="Times New Roman"/>
        </w:rPr>
      </w:pPr>
      <w:r w:rsidRPr="000459F0">
        <w:rPr>
          <w:rFonts w:ascii="Times New Roman" w:hAnsi="Times New Roman"/>
        </w:rPr>
        <w:t xml:space="preserve">Специалист </w:t>
      </w:r>
      <w:r w:rsidR="00DC5BF5" w:rsidRPr="00824CFD">
        <w:rPr>
          <w:rFonts w:ascii="Times New Roman" w:hAnsi="Times New Roman"/>
        </w:rPr>
        <w:t>Отдела</w:t>
      </w:r>
      <w:r w:rsidRPr="000459F0">
        <w:rPr>
          <w:rFonts w:ascii="Times New Roman" w:hAnsi="Times New Roman"/>
        </w:rPr>
        <w:t>, ответственный за принятие решения о предоставлении муниципальной услуги</w:t>
      </w:r>
      <w:r w:rsidRPr="004B743F">
        <w:rPr>
          <w:rFonts w:ascii="Times New Roman" w:hAnsi="Times New Roman"/>
          <w:i/>
        </w:rPr>
        <w:t>,</w:t>
      </w:r>
      <w:r w:rsidRPr="004B743F">
        <w:rPr>
          <w:rFonts w:ascii="Times New Roman" w:hAnsi="Times New Roman"/>
        </w:rPr>
        <w:t xml:space="preserve"> несет персональную ответственность за своевременность и качество подготовки документов, являющихся результатом муниципальной услуги.</w:t>
      </w:r>
    </w:p>
    <w:p w:rsidR="006C5849" w:rsidRDefault="006C5849" w:rsidP="00CD0A18">
      <w:pPr>
        <w:pStyle w:val="ConsPlusNormal"/>
        <w:ind w:firstLine="851"/>
        <w:jc w:val="both"/>
        <w:rPr>
          <w:rFonts w:ascii="Times New Roman" w:hAnsi="Times New Roman"/>
        </w:rPr>
      </w:pPr>
    </w:p>
    <w:p w:rsidR="006C5849" w:rsidRPr="00FE6A85" w:rsidRDefault="006C5849" w:rsidP="00BF299D">
      <w:pPr>
        <w:pStyle w:val="ConsPlusNormal"/>
        <w:jc w:val="center"/>
        <w:outlineLvl w:val="2"/>
        <w:rPr>
          <w:rFonts w:ascii="Times New Roman" w:hAnsi="Times New Roman"/>
          <w:b/>
        </w:rPr>
      </w:pPr>
      <w:r w:rsidRPr="00FE6A85">
        <w:rPr>
          <w:rFonts w:ascii="Times New Roman" w:hAnsi="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C5849" w:rsidRPr="00FE6A85" w:rsidRDefault="006C5849" w:rsidP="00BF299D">
      <w:pPr>
        <w:pStyle w:val="ConsPlusNormal"/>
        <w:ind w:firstLine="540"/>
        <w:jc w:val="both"/>
        <w:rPr>
          <w:rFonts w:ascii="Times New Roman" w:hAnsi="Times New Roman"/>
        </w:rPr>
      </w:pPr>
    </w:p>
    <w:p w:rsidR="006C5849" w:rsidRPr="00FE6A85" w:rsidRDefault="002452E9" w:rsidP="00BF299D">
      <w:pPr>
        <w:pStyle w:val="ConsPlusNormal"/>
        <w:ind w:firstLine="709"/>
        <w:jc w:val="both"/>
        <w:rPr>
          <w:rFonts w:ascii="Times New Roman" w:hAnsi="Times New Roman"/>
        </w:rPr>
      </w:pPr>
      <w:r>
        <w:rPr>
          <w:rFonts w:ascii="Times New Roman" w:hAnsi="Times New Roman"/>
        </w:rPr>
        <w:t xml:space="preserve">4.4. </w:t>
      </w:r>
      <w:r w:rsidR="006C5849" w:rsidRPr="00FE6A85">
        <w:rPr>
          <w:rFonts w:ascii="Times New Roman" w:hAnsi="Times New Roman"/>
        </w:rPr>
        <w:t xml:space="preserve">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w:t>
      </w:r>
      <w:r w:rsidR="00DC5BF5">
        <w:rPr>
          <w:rFonts w:ascii="Times New Roman" w:hAnsi="Times New Roman"/>
        </w:rPr>
        <w:t>администрацию Зейского района Амурской области</w:t>
      </w:r>
      <w:r w:rsidR="006C5849" w:rsidRPr="00FE6A85">
        <w:rPr>
          <w:rFonts w:ascii="Times New Roman" w:hAnsi="Times New Roman"/>
        </w:rPr>
        <w:t>, правоохранительные и органы государственной власти.</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w:t>
      </w:r>
      <w:r w:rsidR="00DC5BF5">
        <w:rPr>
          <w:rFonts w:ascii="Times New Roman" w:hAnsi="Times New Roman"/>
        </w:rPr>
        <w:t>,</w:t>
      </w:r>
      <w:r w:rsidRPr="00FE6A85">
        <w:rPr>
          <w:rFonts w:ascii="Times New Roman" w:hAnsi="Times New Roman"/>
        </w:rPr>
        <w:t xml:space="preserve"> учитываются </w:t>
      </w:r>
      <w:r w:rsidR="00DC5BF5">
        <w:rPr>
          <w:rFonts w:ascii="Times New Roman" w:hAnsi="Times New Roman"/>
        </w:rPr>
        <w:t>Отделом</w:t>
      </w:r>
      <w:r w:rsidRPr="00FE6A85">
        <w:rPr>
          <w:rFonts w:ascii="Times New Roman" w:hAnsi="Times New Roman"/>
        </w:rPr>
        <w:t xml:space="preserve">, иными органами местного самоуправления, органами исполнительной власти Амурской области, подведомственными данным органам организациями, </w:t>
      </w:r>
      <w:r w:rsidRPr="00C25600">
        <w:rPr>
          <w:rFonts w:ascii="Times New Roman" w:hAnsi="Times New Roman"/>
        </w:rPr>
        <w:t>МФЦ</w:t>
      </w:r>
      <w:r w:rsidRPr="00FE6A85">
        <w:rPr>
          <w:rFonts w:ascii="Times New Roman" w:hAnsi="Times New Roman"/>
        </w:rPr>
        <w:t>, участвующими в предоставлении муниципальной услуги, в дальнейшей работе по предоставлению муниципальной услуги.</w:t>
      </w:r>
    </w:p>
    <w:p w:rsidR="006C5849" w:rsidRPr="00FE6A85" w:rsidRDefault="006C5849" w:rsidP="00BF299D">
      <w:pPr>
        <w:pStyle w:val="ConsPlusNormal"/>
        <w:ind w:firstLine="709"/>
        <w:jc w:val="both"/>
        <w:rPr>
          <w:rFonts w:ascii="Times New Roman" w:hAnsi="Times New Roman"/>
        </w:rPr>
      </w:pPr>
    </w:p>
    <w:p w:rsidR="006C5849" w:rsidRPr="00FE6A85" w:rsidRDefault="006C5849" w:rsidP="00BF299D">
      <w:pPr>
        <w:pStyle w:val="ConsPlusNormal"/>
        <w:ind w:firstLine="709"/>
        <w:jc w:val="center"/>
        <w:outlineLvl w:val="1"/>
        <w:rPr>
          <w:rFonts w:ascii="Times New Roman" w:hAnsi="Times New Roman"/>
          <w:b/>
        </w:rPr>
      </w:pPr>
      <w:r w:rsidRPr="00FE6A85">
        <w:rPr>
          <w:rFonts w:ascii="Times New Roman" w:hAnsi="Times New Roman"/>
          <w:b/>
        </w:rPr>
        <w:t>5. Досудебный порядок обжалования решения и действия</w:t>
      </w:r>
    </w:p>
    <w:p w:rsidR="006C5849" w:rsidRPr="00FE6A85" w:rsidRDefault="006C5849" w:rsidP="00BF299D">
      <w:pPr>
        <w:pStyle w:val="ConsPlusNormal"/>
        <w:ind w:firstLine="709"/>
        <w:jc w:val="center"/>
        <w:rPr>
          <w:rFonts w:ascii="Times New Roman" w:hAnsi="Times New Roman"/>
          <w:b/>
        </w:rPr>
      </w:pPr>
      <w:r w:rsidRPr="00FE6A85">
        <w:rPr>
          <w:rFonts w:ascii="Times New Roman" w:hAnsi="Times New Roman"/>
          <w:b/>
        </w:rPr>
        <w:t>(бездействия) органа, представляющего муниципальную услугу,</w:t>
      </w:r>
    </w:p>
    <w:p w:rsidR="006C5849" w:rsidRPr="00FE6A85" w:rsidRDefault="006C5849" w:rsidP="00BF299D">
      <w:pPr>
        <w:pStyle w:val="ConsPlusNormal"/>
        <w:ind w:firstLine="709"/>
        <w:jc w:val="center"/>
        <w:rPr>
          <w:rFonts w:ascii="Times New Roman" w:hAnsi="Times New Roman"/>
          <w:b/>
        </w:rPr>
      </w:pPr>
      <w:r w:rsidRPr="00FE6A85">
        <w:rPr>
          <w:rFonts w:ascii="Times New Roman" w:hAnsi="Times New Roman"/>
          <w:b/>
        </w:rPr>
        <w:t>а также должностных лиц и муниципальных служащих,</w:t>
      </w:r>
    </w:p>
    <w:p w:rsidR="006C5849" w:rsidRPr="00FE6A85" w:rsidRDefault="006C5849" w:rsidP="00BF299D">
      <w:pPr>
        <w:pStyle w:val="ConsPlusNormal"/>
        <w:ind w:firstLine="709"/>
        <w:jc w:val="center"/>
        <w:rPr>
          <w:rFonts w:ascii="Times New Roman" w:hAnsi="Times New Roman"/>
          <w:b/>
        </w:rPr>
      </w:pPr>
      <w:r w:rsidRPr="00FE6A85">
        <w:rPr>
          <w:rFonts w:ascii="Times New Roman" w:hAnsi="Times New Roman"/>
          <w:b/>
        </w:rPr>
        <w:t>обеспечивающих ее предоставление</w:t>
      </w:r>
    </w:p>
    <w:p w:rsidR="006C5849" w:rsidRPr="00FE6A85" w:rsidRDefault="006C5849" w:rsidP="00BF299D">
      <w:pPr>
        <w:pStyle w:val="ConsPlusNormal"/>
        <w:ind w:firstLine="709"/>
        <w:jc w:val="both"/>
        <w:rPr>
          <w:rFonts w:ascii="Times New Roman" w:hAnsi="Times New Roman"/>
        </w:rPr>
      </w:pP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824CFD">
        <w:rPr>
          <w:rFonts w:ascii="Times New Roman" w:hAnsi="Times New Roman"/>
        </w:rPr>
        <w:t xml:space="preserve">МФЦ, </w:t>
      </w:r>
      <w:r w:rsidR="00DC5BF5" w:rsidRPr="00824CFD">
        <w:rPr>
          <w:rFonts w:ascii="Times New Roman" w:hAnsi="Times New Roman"/>
        </w:rPr>
        <w:t>Отдела</w:t>
      </w:r>
      <w:r w:rsidRPr="00FE6A85">
        <w:rPr>
          <w:rFonts w:ascii="Times New Roman" w:hAnsi="Times New Roman"/>
        </w:rPr>
        <w:t xml:space="preserve"> в досудебном порядке.</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Жалоба может быть направлена в следующих случаях:</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1) нарушение срока регистрации запроса заявителя о предоставлении муниципальной услуги;</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2) нарушение срока предоставления муниципальной услуги;</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w:t>
      </w:r>
      <w:r w:rsidRPr="00FE6A85">
        <w:rPr>
          <w:rFonts w:ascii="Times New Roman" w:hAnsi="Times New Roman"/>
        </w:rPr>
        <w:lastRenderedPageBreak/>
        <w:t>предоставления муниципальной услуги;</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 xml:space="preserve">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w:t>
      </w:r>
      <w:r w:rsidRPr="00C25600">
        <w:rPr>
          <w:rFonts w:ascii="Times New Roman" w:hAnsi="Times New Roman"/>
        </w:rPr>
        <w:t xml:space="preserve">через </w:t>
      </w:r>
      <w:r w:rsidRPr="00824CFD">
        <w:rPr>
          <w:rFonts w:ascii="Times New Roman" w:hAnsi="Times New Roman"/>
        </w:rPr>
        <w:t>МФЦ</w:t>
      </w:r>
      <w:r w:rsidRPr="00FE6A85">
        <w:rPr>
          <w:rFonts w:ascii="Times New Roman" w:hAnsi="Times New Roman"/>
        </w:rPr>
        <w:t xml:space="preserve">, с использованием информационно-телекоммуникационной сети «Интернет», официального сайта </w:t>
      </w:r>
      <w:r w:rsidR="00DC5BF5">
        <w:rPr>
          <w:rFonts w:ascii="Times New Roman" w:hAnsi="Times New Roman"/>
        </w:rPr>
        <w:t>администрации Зейского района</w:t>
      </w:r>
      <w:r w:rsidR="000459F0">
        <w:rPr>
          <w:rFonts w:ascii="Times New Roman" w:hAnsi="Times New Roman"/>
        </w:rPr>
        <w:t xml:space="preserve"> Амурской области</w:t>
      </w:r>
      <w:r w:rsidRPr="00FE6A85">
        <w:rPr>
          <w:rFonts w:ascii="Times New Roman" w:hAnsi="Times New Roman"/>
        </w:rPr>
        <w:t>,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Жалоба должна содержать:</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FE6A85">
        <w:rPr>
          <w:rFonts w:ascii="Times New Roman" w:hAnsi="Times New Roman"/>
        </w:rPr>
        <w:lastRenderedPageBreak/>
        <w:t>предоставляющего муниципальную услугу, либо муниципального служащего;</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Заявитель вправе запрашивать и получать информацию и документы, необходимые для обоснования и рассмотрения жалобы.</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а) оформленная в соответствии с законодательством Российской Федерации доверенность (для физических лиц);</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При этом срок рассмотрения жалобы исчисляется со дня регистрации жалобы в уполномоченном на ее рассмотрение органе.</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 xml:space="preserve">При поступлении жалобы через </w:t>
      </w:r>
      <w:r w:rsidRPr="00824CFD">
        <w:rPr>
          <w:rFonts w:ascii="Times New Roman" w:hAnsi="Times New Roman"/>
        </w:rPr>
        <w:t>МФЦ,</w:t>
      </w:r>
      <w:r w:rsidRPr="00FE6A85">
        <w:rPr>
          <w:rFonts w:ascii="Times New Roman" w:hAnsi="Times New Roman"/>
        </w:rPr>
        <w:t xml:space="preserve">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 xml:space="preserve">По результатам рассмотрения жалобы </w:t>
      </w:r>
      <w:r w:rsidR="00C25600" w:rsidRPr="00F94CD6">
        <w:rPr>
          <w:rFonts w:ascii="Times New Roman" w:hAnsi="Times New Roman"/>
        </w:rPr>
        <w:t>Отделом</w:t>
      </w:r>
      <w:r w:rsidRPr="00FE6A85">
        <w:rPr>
          <w:rFonts w:ascii="Times New Roman" w:hAnsi="Times New Roman"/>
        </w:rPr>
        <w:t xml:space="preserve"> может быть принято одно из следующих решений:</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 xml:space="preserve">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FE6A85">
        <w:rPr>
          <w:rFonts w:ascii="Times New Roman" w:hAnsi="Times New Roman"/>
        </w:rPr>
        <w:lastRenderedPageBreak/>
        <w:t>нормативными правовыми актами субъектов Российской Федерации, муниципальными правовыми актами, а также в иных формах;</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2) отказать в удовлетворении жалобы.</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Уполномоченный на рассмотрение жалобы орган отказывает в удовлетворении жалобы в следующих случаях:</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а) наличие вступившего в законную силу решения суда по жалобе о том же предмете и по тем же основаниям;</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б) подача жалобы лицом, полномочия которого не подтверждены в порядке, установленном законодательством Российской Федерации;</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Уполномоченный на рассмотрение жалобы орган вправе оставить жалобу без ответа в следующих случаях:</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Основания для приостановления рассмотрения жалобы не предусмотрены.</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C5849" w:rsidRPr="00FE6A85" w:rsidRDefault="006C5849" w:rsidP="00BF299D">
      <w:pPr>
        <w:pStyle w:val="ConsPlusNormal"/>
        <w:ind w:firstLine="709"/>
        <w:jc w:val="both"/>
        <w:rPr>
          <w:rFonts w:ascii="Times New Roman" w:hAnsi="Times New Roman"/>
        </w:rPr>
      </w:pPr>
      <w:r w:rsidRPr="00FE6A85">
        <w:rPr>
          <w:rFonts w:ascii="Times New Roman" w:hAnsi="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5849" w:rsidRPr="000C5255" w:rsidRDefault="006C5849" w:rsidP="00BF299D">
      <w:pPr>
        <w:pStyle w:val="ConsPlusNormal"/>
        <w:ind w:firstLine="709"/>
        <w:jc w:val="both"/>
        <w:rPr>
          <w:rFonts w:ascii="Times New Roman" w:hAnsi="Times New Roman"/>
        </w:rPr>
      </w:pPr>
      <w:r w:rsidRPr="00FE6A85">
        <w:rPr>
          <w:rFonts w:ascii="Times New Roman" w:hAnsi="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1F64F0" w:rsidRDefault="006C5849" w:rsidP="001F64F0">
      <w:pPr>
        <w:pStyle w:val="ConsPlusNormal"/>
        <w:ind w:firstLine="709"/>
        <w:jc w:val="both"/>
        <w:outlineLvl w:val="0"/>
        <w:rPr>
          <w:rFonts w:ascii="Times New Roman" w:hAnsi="Times New Roman"/>
        </w:rPr>
      </w:pPr>
      <w:r w:rsidRPr="000C5255">
        <w:rPr>
          <w:rFonts w:ascii="Times New Roman" w:hAnsi="Times New Roman"/>
        </w:rP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44"/>
      </w:tblGrid>
      <w:tr w:rsidR="001F64F0" w:rsidTr="001F64F0">
        <w:tc>
          <w:tcPr>
            <w:tcW w:w="5070" w:type="dxa"/>
          </w:tcPr>
          <w:p w:rsidR="001F64F0" w:rsidRDefault="001F64F0" w:rsidP="001F64F0">
            <w:pPr>
              <w:pStyle w:val="ConsPlusNormal"/>
              <w:jc w:val="both"/>
              <w:outlineLvl w:val="0"/>
              <w:rPr>
                <w:rFonts w:ascii="Times New Roman" w:hAnsi="Times New Roman"/>
              </w:rPr>
            </w:pPr>
          </w:p>
        </w:tc>
        <w:tc>
          <w:tcPr>
            <w:tcW w:w="4644" w:type="dxa"/>
          </w:tcPr>
          <w:p w:rsidR="001F64F0" w:rsidRPr="001F64F0" w:rsidRDefault="001F64F0" w:rsidP="00654A12">
            <w:pPr>
              <w:pStyle w:val="ConsPlusNormal"/>
              <w:ind w:left="-108"/>
              <w:outlineLvl w:val="0"/>
              <w:rPr>
                <w:rFonts w:ascii="Times New Roman" w:hAnsi="Times New Roman"/>
                <w:szCs w:val="26"/>
              </w:rPr>
            </w:pPr>
            <w:r w:rsidRPr="001F64F0">
              <w:rPr>
                <w:rFonts w:ascii="Times New Roman" w:hAnsi="Times New Roman"/>
                <w:szCs w:val="26"/>
              </w:rPr>
              <w:t xml:space="preserve">Приложение </w:t>
            </w:r>
            <w:r w:rsidR="00654A12">
              <w:rPr>
                <w:rFonts w:ascii="Times New Roman" w:hAnsi="Times New Roman"/>
                <w:szCs w:val="26"/>
              </w:rPr>
              <w:t xml:space="preserve">№ </w:t>
            </w:r>
            <w:r w:rsidRPr="001F64F0">
              <w:rPr>
                <w:rFonts w:ascii="Times New Roman" w:hAnsi="Times New Roman"/>
                <w:szCs w:val="26"/>
              </w:rPr>
              <w:t>1                                                            к административному регламенту</w:t>
            </w:r>
          </w:p>
          <w:p w:rsidR="001F64F0" w:rsidRPr="001F64F0" w:rsidRDefault="001F64F0" w:rsidP="001F64F0">
            <w:pPr>
              <w:autoSpaceDE w:val="0"/>
              <w:autoSpaceDN w:val="0"/>
              <w:adjustRightInd w:val="0"/>
              <w:spacing w:line="240" w:lineRule="auto"/>
              <w:ind w:left="-108"/>
              <w:rPr>
                <w:rFonts w:ascii="Times New Roman" w:hAnsi="Times New Roman"/>
                <w:sz w:val="26"/>
                <w:szCs w:val="26"/>
              </w:rPr>
            </w:pPr>
            <w:r w:rsidRPr="001F64F0">
              <w:rPr>
                <w:rFonts w:ascii="Times New Roman" w:hAnsi="Times New Roman"/>
                <w:sz w:val="26"/>
                <w:szCs w:val="26"/>
              </w:rPr>
              <w:t>предоставления муниципальной услуги                                                               «Исполнение запросов, связанных с                                                     социальной защитой граждан,                                              предусматривающих их пенсионное обеспечение, а также получение льгот и компенсации в соответствии с законодательством Российской Федерации и международными обязательствами Российско</w:t>
            </w:r>
            <w:r>
              <w:rPr>
                <w:rFonts w:ascii="Times New Roman" w:hAnsi="Times New Roman"/>
                <w:sz w:val="26"/>
                <w:szCs w:val="26"/>
              </w:rPr>
              <w:t>й</w:t>
            </w:r>
            <w:r w:rsidRPr="001F64F0">
              <w:rPr>
                <w:rFonts w:ascii="Times New Roman" w:hAnsi="Times New Roman"/>
                <w:sz w:val="26"/>
                <w:szCs w:val="26"/>
              </w:rPr>
              <w:t xml:space="preserve"> Федерации (социально-правового характера</w:t>
            </w:r>
            <w:r>
              <w:rPr>
                <w:rFonts w:ascii="Times New Roman" w:hAnsi="Times New Roman"/>
                <w:sz w:val="26"/>
                <w:szCs w:val="26"/>
              </w:rPr>
              <w:t>)</w:t>
            </w:r>
          </w:p>
          <w:p w:rsidR="001F64F0" w:rsidRPr="001F64F0" w:rsidRDefault="001F64F0" w:rsidP="001F64F0">
            <w:pPr>
              <w:pStyle w:val="ConsPlusNormal"/>
              <w:jc w:val="both"/>
              <w:outlineLvl w:val="0"/>
              <w:rPr>
                <w:rFonts w:ascii="Times New Roman" w:hAnsi="Times New Roman"/>
                <w:sz w:val="24"/>
                <w:szCs w:val="24"/>
              </w:rPr>
            </w:pPr>
          </w:p>
        </w:tc>
      </w:tr>
    </w:tbl>
    <w:p w:rsidR="006C5849" w:rsidRPr="000C5255" w:rsidRDefault="006D584F" w:rsidP="001F64F0">
      <w:pPr>
        <w:pStyle w:val="ConsPlusNormal"/>
        <w:ind w:firstLine="709"/>
        <w:jc w:val="both"/>
        <w:outlineLvl w:val="0"/>
        <w:rPr>
          <w:szCs w:val="26"/>
        </w:rPr>
      </w:pPr>
      <w:r>
        <w:rPr>
          <w:rFonts w:ascii="Times New Roman" w:hAnsi="Times New Roman"/>
        </w:rPr>
        <w:t xml:space="preserve">                                       </w:t>
      </w:r>
      <w:r w:rsidR="00D91A13">
        <w:t xml:space="preserve">                           </w:t>
      </w:r>
    </w:p>
    <w:p w:rsidR="006C5849" w:rsidRDefault="00F9464E" w:rsidP="002F2876">
      <w:pPr>
        <w:pStyle w:val="af3"/>
        <w:widowControl w:val="0"/>
        <w:spacing w:before="0" w:beforeAutospacing="0" w:after="0" w:afterAutospacing="0" w:line="240" w:lineRule="auto"/>
        <w:ind w:firstLine="284"/>
        <w:jc w:val="center"/>
        <w:rPr>
          <w:b/>
          <w:sz w:val="26"/>
          <w:szCs w:val="26"/>
        </w:rPr>
      </w:pPr>
      <w:r>
        <w:rPr>
          <w:b/>
          <w:sz w:val="26"/>
          <w:szCs w:val="26"/>
        </w:rPr>
        <w:t>Общая информация об отделе культуры, архивного дела, молодёжной политики и спорта администрации Зейского района</w:t>
      </w:r>
      <w:r w:rsidR="00F9685A">
        <w:rPr>
          <w:b/>
          <w:sz w:val="26"/>
          <w:szCs w:val="26"/>
        </w:rPr>
        <w:t xml:space="preserve"> Амурской области</w:t>
      </w:r>
    </w:p>
    <w:p w:rsidR="002F2876" w:rsidRPr="00F9464E" w:rsidRDefault="002F2876" w:rsidP="002F2876">
      <w:pPr>
        <w:pStyle w:val="af3"/>
        <w:widowControl w:val="0"/>
        <w:spacing w:before="0" w:beforeAutospacing="0" w:after="0" w:afterAutospacing="0" w:line="240" w:lineRule="auto"/>
        <w:ind w:firstLine="284"/>
        <w:jc w:val="center"/>
        <w:rPr>
          <w:b/>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0"/>
        <w:gridCol w:w="4714"/>
      </w:tblGrid>
      <w:tr w:rsidR="006C5849" w:rsidRPr="00CE08B7">
        <w:tc>
          <w:tcPr>
            <w:tcW w:w="2608" w:type="pct"/>
            <w:tcBorders>
              <w:top w:val="single" w:sz="4" w:space="0" w:color="auto"/>
              <w:left w:val="single" w:sz="4" w:space="0" w:color="auto"/>
              <w:bottom w:val="single" w:sz="4" w:space="0" w:color="auto"/>
              <w:right w:val="single" w:sz="4" w:space="0" w:color="auto"/>
            </w:tcBorders>
          </w:tcPr>
          <w:p w:rsidR="006C5849" w:rsidRPr="000C719D" w:rsidRDefault="006C5849" w:rsidP="00F9464E">
            <w:pPr>
              <w:pStyle w:val="af3"/>
              <w:widowControl w:val="0"/>
              <w:spacing w:before="0" w:beforeAutospacing="0" w:after="0" w:afterAutospacing="0" w:line="240" w:lineRule="auto"/>
              <w:jc w:val="left"/>
              <w:rPr>
                <w:sz w:val="26"/>
                <w:szCs w:val="26"/>
              </w:rPr>
            </w:pPr>
            <w:r w:rsidRPr="000C719D">
              <w:rPr>
                <w:sz w:val="26"/>
                <w:szCs w:val="26"/>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6C5849" w:rsidRPr="000C719D" w:rsidRDefault="00F9464E" w:rsidP="00F9464E">
            <w:pPr>
              <w:pStyle w:val="af3"/>
              <w:widowControl w:val="0"/>
              <w:spacing w:before="0" w:beforeAutospacing="0" w:after="0" w:afterAutospacing="0" w:line="240" w:lineRule="auto"/>
              <w:ind w:firstLine="284"/>
              <w:rPr>
                <w:sz w:val="26"/>
                <w:szCs w:val="26"/>
              </w:rPr>
            </w:pPr>
            <w:r>
              <w:rPr>
                <w:sz w:val="26"/>
                <w:szCs w:val="26"/>
              </w:rPr>
              <w:t>Ул. Шохина, 2, г. Зея, Амурская область, 676244</w:t>
            </w:r>
          </w:p>
        </w:tc>
      </w:tr>
      <w:tr w:rsidR="006C5849" w:rsidRPr="00CE08B7">
        <w:tc>
          <w:tcPr>
            <w:tcW w:w="2608" w:type="pct"/>
            <w:tcBorders>
              <w:top w:val="single" w:sz="4" w:space="0" w:color="auto"/>
              <w:left w:val="single" w:sz="4" w:space="0" w:color="auto"/>
              <w:bottom w:val="single" w:sz="4" w:space="0" w:color="auto"/>
              <w:right w:val="single" w:sz="4" w:space="0" w:color="auto"/>
            </w:tcBorders>
          </w:tcPr>
          <w:p w:rsidR="006C5849" w:rsidRPr="000C719D" w:rsidRDefault="006C5849" w:rsidP="00DB0BC4">
            <w:pPr>
              <w:pStyle w:val="af3"/>
              <w:widowControl w:val="0"/>
              <w:spacing w:before="0" w:beforeAutospacing="0" w:after="0" w:afterAutospacing="0"/>
              <w:jc w:val="left"/>
              <w:rPr>
                <w:sz w:val="26"/>
                <w:szCs w:val="26"/>
              </w:rPr>
            </w:pPr>
            <w:r w:rsidRPr="000C719D">
              <w:rPr>
                <w:sz w:val="26"/>
                <w:szCs w:val="26"/>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6C5849" w:rsidRPr="000C719D" w:rsidRDefault="00F9464E" w:rsidP="00F9464E">
            <w:pPr>
              <w:pStyle w:val="af3"/>
              <w:widowControl w:val="0"/>
              <w:spacing w:before="0" w:beforeAutospacing="0" w:after="0" w:afterAutospacing="0" w:line="240" w:lineRule="auto"/>
              <w:ind w:firstLine="284"/>
              <w:rPr>
                <w:sz w:val="26"/>
                <w:szCs w:val="26"/>
              </w:rPr>
            </w:pPr>
            <w:r>
              <w:rPr>
                <w:sz w:val="26"/>
                <w:szCs w:val="26"/>
              </w:rPr>
              <w:t>Ул. Шохина, 2, г. Зея, Амурская область, 676244</w:t>
            </w:r>
          </w:p>
        </w:tc>
      </w:tr>
      <w:tr w:rsidR="006C5849" w:rsidRPr="00CE08B7">
        <w:tc>
          <w:tcPr>
            <w:tcW w:w="2608" w:type="pct"/>
            <w:tcBorders>
              <w:top w:val="single" w:sz="4" w:space="0" w:color="auto"/>
              <w:left w:val="single" w:sz="4" w:space="0" w:color="auto"/>
              <w:bottom w:val="single" w:sz="4" w:space="0" w:color="auto"/>
              <w:right w:val="single" w:sz="4" w:space="0" w:color="auto"/>
            </w:tcBorders>
          </w:tcPr>
          <w:p w:rsidR="006C5849" w:rsidRPr="000C719D" w:rsidRDefault="006C5849" w:rsidP="00DB0BC4">
            <w:pPr>
              <w:pStyle w:val="af3"/>
              <w:widowControl w:val="0"/>
              <w:spacing w:before="0" w:beforeAutospacing="0" w:after="0" w:afterAutospacing="0"/>
              <w:jc w:val="left"/>
              <w:rPr>
                <w:sz w:val="26"/>
                <w:szCs w:val="26"/>
              </w:rPr>
            </w:pPr>
            <w:r w:rsidRPr="000C719D">
              <w:rPr>
                <w:sz w:val="26"/>
                <w:szCs w:val="26"/>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6C5849" w:rsidRPr="00F9464E" w:rsidRDefault="00F9464E" w:rsidP="00817DC9">
            <w:pPr>
              <w:widowControl w:val="0"/>
              <w:shd w:val="clear" w:color="auto" w:fill="FFFFFF"/>
              <w:spacing w:line="360" w:lineRule="auto"/>
              <w:ind w:firstLine="284"/>
              <w:rPr>
                <w:sz w:val="26"/>
                <w:szCs w:val="26"/>
                <w:lang w:val="en-US"/>
              </w:rPr>
            </w:pPr>
            <w:r>
              <w:rPr>
                <w:sz w:val="26"/>
                <w:szCs w:val="26"/>
                <w:lang w:val="en-US"/>
              </w:rPr>
              <w:t>azr_arhiv@mail/ru</w:t>
            </w:r>
          </w:p>
        </w:tc>
      </w:tr>
      <w:tr w:rsidR="006C5849" w:rsidRPr="00CE08B7">
        <w:tc>
          <w:tcPr>
            <w:tcW w:w="2608" w:type="pct"/>
            <w:tcBorders>
              <w:top w:val="single" w:sz="4" w:space="0" w:color="auto"/>
              <w:left w:val="single" w:sz="4" w:space="0" w:color="auto"/>
              <w:bottom w:val="single" w:sz="4" w:space="0" w:color="auto"/>
              <w:right w:val="single" w:sz="4" w:space="0" w:color="auto"/>
            </w:tcBorders>
          </w:tcPr>
          <w:p w:rsidR="006C5849" w:rsidRPr="000C719D" w:rsidRDefault="006C5849" w:rsidP="00DB0BC4">
            <w:pPr>
              <w:pStyle w:val="af3"/>
              <w:widowControl w:val="0"/>
              <w:spacing w:before="0" w:beforeAutospacing="0" w:after="0" w:afterAutospacing="0"/>
              <w:jc w:val="left"/>
              <w:rPr>
                <w:sz w:val="26"/>
                <w:szCs w:val="26"/>
              </w:rPr>
            </w:pPr>
            <w:r w:rsidRPr="000C719D">
              <w:rPr>
                <w:sz w:val="26"/>
                <w:szCs w:val="26"/>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6C5849" w:rsidRPr="00521328" w:rsidRDefault="00F9464E" w:rsidP="00817DC9">
            <w:pPr>
              <w:pStyle w:val="af3"/>
              <w:widowControl w:val="0"/>
              <w:spacing w:before="0" w:beforeAutospacing="0" w:after="0" w:afterAutospacing="0"/>
              <w:ind w:firstLine="284"/>
              <w:rPr>
                <w:sz w:val="26"/>
                <w:szCs w:val="26"/>
              </w:rPr>
            </w:pPr>
            <w:r>
              <w:rPr>
                <w:sz w:val="26"/>
                <w:szCs w:val="26"/>
                <w:lang w:val="en-US"/>
              </w:rPr>
              <w:t>8 (41658) 3-11-05</w:t>
            </w:r>
            <w:r w:rsidR="00521328">
              <w:rPr>
                <w:sz w:val="26"/>
                <w:szCs w:val="26"/>
              </w:rPr>
              <w:t xml:space="preserve"> (архив)</w:t>
            </w:r>
          </w:p>
        </w:tc>
      </w:tr>
      <w:tr w:rsidR="006C5849" w:rsidRPr="00CE08B7">
        <w:tc>
          <w:tcPr>
            <w:tcW w:w="2608" w:type="pct"/>
            <w:tcBorders>
              <w:top w:val="single" w:sz="4" w:space="0" w:color="auto"/>
              <w:left w:val="single" w:sz="4" w:space="0" w:color="auto"/>
              <w:bottom w:val="single" w:sz="4" w:space="0" w:color="auto"/>
              <w:right w:val="single" w:sz="4" w:space="0" w:color="auto"/>
            </w:tcBorders>
          </w:tcPr>
          <w:p w:rsidR="006C5849" w:rsidRPr="000C719D" w:rsidRDefault="006C5849" w:rsidP="00F9464E">
            <w:pPr>
              <w:pStyle w:val="af3"/>
              <w:widowControl w:val="0"/>
              <w:spacing w:before="0" w:beforeAutospacing="0" w:after="0" w:afterAutospacing="0" w:line="240" w:lineRule="auto"/>
              <w:jc w:val="left"/>
              <w:rPr>
                <w:sz w:val="26"/>
                <w:szCs w:val="26"/>
              </w:rPr>
            </w:pPr>
            <w:r w:rsidRPr="000C719D">
              <w:rPr>
                <w:sz w:val="26"/>
                <w:szCs w:val="26"/>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6C5849" w:rsidRPr="00521328" w:rsidRDefault="00F9464E" w:rsidP="00F9464E">
            <w:pPr>
              <w:pStyle w:val="af3"/>
              <w:widowControl w:val="0"/>
              <w:spacing w:before="0" w:beforeAutospacing="0" w:after="0" w:afterAutospacing="0" w:line="240" w:lineRule="auto"/>
              <w:ind w:firstLine="284"/>
              <w:rPr>
                <w:sz w:val="26"/>
                <w:szCs w:val="26"/>
              </w:rPr>
            </w:pPr>
            <w:r>
              <w:rPr>
                <w:sz w:val="26"/>
                <w:szCs w:val="26"/>
                <w:lang w:val="en-US"/>
              </w:rPr>
              <w:t>8 (41658) 3-11-05</w:t>
            </w:r>
            <w:r w:rsidR="00521328">
              <w:rPr>
                <w:sz w:val="26"/>
                <w:szCs w:val="26"/>
              </w:rPr>
              <w:t xml:space="preserve"> (архив)</w:t>
            </w:r>
          </w:p>
          <w:p w:rsidR="00F9464E" w:rsidRPr="00521328" w:rsidRDefault="00F9464E" w:rsidP="00F9464E">
            <w:pPr>
              <w:pStyle w:val="af3"/>
              <w:widowControl w:val="0"/>
              <w:spacing w:before="0" w:beforeAutospacing="0" w:after="0" w:afterAutospacing="0" w:line="240" w:lineRule="auto"/>
              <w:ind w:firstLine="284"/>
              <w:rPr>
                <w:sz w:val="26"/>
                <w:szCs w:val="26"/>
              </w:rPr>
            </w:pPr>
            <w:r>
              <w:rPr>
                <w:sz w:val="26"/>
                <w:szCs w:val="26"/>
                <w:lang w:val="en-US"/>
              </w:rPr>
              <w:t>8 (41658) 2-26-52</w:t>
            </w:r>
            <w:r w:rsidR="00521328">
              <w:rPr>
                <w:sz w:val="26"/>
                <w:szCs w:val="26"/>
              </w:rPr>
              <w:t xml:space="preserve"> (начальник отдела)</w:t>
            </w:r>
          </w:p>
        </w:tc>
      </w:tr>
      <w:tr w:rsidR="006C5849" w:rsidRPr="00CE08B7">
        <w:tc>
          <w:tcPr>
            <w:tcW w:w="2608" w:type="pct"/>
            <w:tcBorders>
              <w:top w:val="single" w:sz="4" w:space="0" w:color="auto"/>
              <w:left w:val="single" w:sz="4" w:space="0" w:color="auto"/>
              <w:bottom w:val="single" w:sz="4" w:space="0" w:color="auto"/>
              <w:right w:val="single" w:sz="4" w:space="0" w:color="auto"/>
            </w:tcBorders>
          </w:tcPr>
          <w:p w:rsidR="006C5849" w:rsidRPr="000C719D" w:rsidRDefault="00F9464E" w:rsidP="00F9464E">
            <w:pPr>
              <w:pStyle w:val="af3"/>
              <w:widowControl w:val="0"/>
              <w:spacing w:before="0" w:beforeAutospacing="0" w:after="0" w:afterAutospacing="0" w:line="240" w:lineRule="auto"/>
              <w:jc w:val="left"/>
              <w:rPr>
                <w:sz w:val="26"/>
                <w:szCs w:val="26"/>
              </w:rPr>
            </w:pPr>
            <w:r>
              <w:rPr>
                <w:sz w:val="26"/>
                <w:szCs w:val="26"/>
              </w:rPr>
              <w:t xml:space="preserve">Официальный сайт администрации Зейского района Амурской области </w:t>
            </w:r>
            <w:r w:rsidR="006C5849" w:rsidRPr="000C719D">
              <w:rPr>
                <w:sz w:val="26"/>
                <w:szCs w:val="26"/>
              </w:rPr>
              <w:t>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6C5849" w:rsidRPr="00CE08B7" w:rsidRDefault="00B17285" w:rsidP="00F9464E">
            <w:pPr>
              <w:widowControl w:val="0"/>
              <w:shd w:val="clear" w:color="auto" w:fill="FFFFFF"/>
              <w:spacing w:line="240" w:lineRule="auto"/>
              <w:ind w:firstLine="284"/>
              <w:rPr>
                <w:sz w:val="26"/>
                <w:szCs w:val="26"/>
              </w:rPr>
            </w:pPr>
            <w:hyperlink r:id="rId11" w:history="1">
              <w:r w:rsidR="00F9464E" w:rsidRPr="000F5F6B">
                <w:rPr>
                  <w:rStyle w:val="ad"/>
                </w:rPr>
                <w:t>http://</w:t>
              </w:r>
              <w:r w:rsidR="00F9464E" w:rsidRPr="000F5F6B">
                <w:rPr>
                  <w:rStyle w:val="ad"/>
                  <w:lang w:val="en-US"/>
                </w:rPr>
                <w:t>www</w:t>
              </w:r>
              <w:r w:rsidR="00F9464E" w:rsidRPr="000F5F6B">
                <w:rPr>
                  <w:rStyle w:val="ad"/>
                </w:rPr>
                <w:t>.</w:t>
              </w:r>
              <w:r w:rsidR="00F9464E" w:rsidRPr="000F5F6B">
                <w:rPr>
                  <w:rStyle w:val="ad"/>
                  <w:lang w:val="en-US"/>
                </w:rPr>
                <w:t>admzr</w:t>
              </w:r>
              <w:r w:rsidR="00F9464E" w:rsidRPr="000F5F6B">
                <w:rPr>
                  <w:rStyle w:val="ad"/>
                </w:rPr>
                <w:t>.</w:t>
              </w:r>
              <w:r w:rsidR="00F9464E" w:rsidRPr="000F5F6B">
                <w:rPr>
                  <w:rStyle w:val="ad"/>
                  <w:lang w:val="en-US"/>
                </w:rPr>
                <w:t>ru</w:t>
              </w:r>
            </w:hyperlink>
          </w:p>
        </w:tc>
      </w:tr>
      <w:tr w:rsidR="006C5849" w:rsidRPr="00CE08B7">
        <w:tc>
          <w:tcPr>
            <w:tcW w:w="2608" w:type="pct"/>
            <w:tcBorders>
              <w:top w:val="single" w:sz="4" w:space="0" w:color="auto"/>
              <w:left w:val="single" w:sz="4" w:space="0" w:color="auto"/>
              <w:bottom w:val="single" w:sz="4" w:space="0" w:color="auto"/>
              <w:right w:val="single" w:sz="4" w:space="0" w:color="auto"/>
            </w:tcBorders>
          </w:tcPr>
          <w:p w:rsidR="006C5849" w:rsidRPr="000C719D" w:rsidRDefault="006C5849" w:rsidP="00DB0BC4">
            <w:pPr>
              <w:pStyle w:val="af3"/>
              <w:widowControl w:val="0"/>
              <w:spacing w:before="0" w:beforeAutospacing="0" w:after="0" w:afterAutospacing="0"/>
              <w:jc w:val="left"/>
              <w:rPr>
                <w:sz w:val="26"/>
                <w:szCs w:val="26"/>
              </w:rPr>
            </w:pPr>
            <w:r w:rsidRPr="000C719D">
              <w:rPr>
                <w:sz w:val="26"/>
                <w:szCs w:val="26"/>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6C5849" w:rsidRPr="00CE08B7" w:rsidRDefault="00F9464E" w:rsidP="00F9464E">
            <w:pPr>
              <w:widowControl w:val="0"/>
              <w:shd w:val="clear" w:color="auto" w:fill="FFFFFF"/>
              <w:spacing w:line="240" w:lineRule="auto"/>
              <w:ind w:firstLine="284"/>
              <w:rPr>
                <w:sz w:val="26"/>
                <w:szCs w:val="26"/>
              </w:rPr>
            </w:pPr>
            <w:r>
              <w:rPr>
                <w:sz w:val="26"/>
                <w:szCs w:val="26"/>
              </w:rPr>
              <w:t>Логинова Наталья Николаевна, начальник отдела культуры, архивного дела, молодёжной политики и спорта администрации Зейского райлна Амурской области</w:t>
            </w:r>
          </w:p>
        </w:tc>
      </w:tr>
    </w:tbl>
    <w:p w:rsidR="006C5849" w:rsidRPr="000D7125" w:rsidRDefault="006C5849" w:rsidP="001F64F0">
      <w:pPr>
        <w:pStyle w:val="af3"/>
        <w:widowControl w:val="0"/>
        <w:spacing w:before="0" w:beforeAutospacing="0" w:after="0" w:afterAutospacing="0" w:line="276" w:lineRule="auto"/>
        <w:ind w:firstLine="284"/>
        <w:rPr>
          <w:sz w:val="26"/>
          <w:szCs w:val="26"/>
        </w:rPr>
      </w:pPr>
    </w:p>
    <w:p w:rsidR="006C5849" w:rsidRPr="00F9685A" w:rsidRDefault="006C5849" w:rsidP="002F2876">
      <w:pPr>
        <w:pStyle w:val="af3"/>
        <w:widowControl w:val="0"/>
        <w:spacing w:before="0" w:beforeAutospacing="0" w:after="0" w:afterAutospacing="0" w:line="240" w:lineRule="auto"/>
        <w:ind w:firstLine="284"/>
        <w:jc w:val="center"/>
        <w:rPr>
          <w:b/>
          <w:i/>
          <w:sz w:val="26"/>
          <w:szCs w:val="26"/>
        </w:rPr>
      </w:pPr>
      <w:r w:rsidRPr="000D7125">
        <w:rPr>
          <w:b/>
          <w:sz w:val="26"/>
          <w:szCs w:val="26"/>
        </w:rPr>
        <w:t xml:space="preserve">График работы </w:t>
      </w:r>
      <w:r w:rsidR="00F9685A" w:rsidRPr="00F9685A">
        <w:rPr>
          <w:b/>
          <w:sz w:val="26"/>
          <w:szCs w:val="26"/>
        </w:rPr>
        <w:t xml:space="preserve">отдела культуры, архивного дела, молодёжной политики и спорта администрации Зейского района </w:t>
      </w:r>
      <w:r w:rsidR="00654A12">
        <w:rPr>
          <w:b/>
          <w:sz w:val="26"/>
          <w:szCs w:val="26"/>
        </w:rPr>
        <w:t>А</w:t>
      </w:r>
      <w:r w:rsidR="00F9685A" w:rsidRPr="00F9685A">
        <w:rPr>
          <w:b/>
          <w:sz w:val="26"/>
          <w:szCs w:val="26"/>
        </w:rPr>
        <w:t>мурской области</w:t>
      </w:r>
    </w:p>
    <w:p w:rsidR="002F2876" w:rsidRPr="002F2876" w:rsidRDefault="002F2876" w:rsidP="001F64F0">
      <w:pPr>
        <w:pStyle w:val="af3"/>
        <w:widowControl w:val="0"/>
        <w:spacing w:before="0" w:beforeAutospacing="0" w:after="0" w:afterAutospacing="0"/>
        <w:ind w:firstLine="284"/>
        <w:jc w:val="center"/>
        <w:rPr>
          <w:b/>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19"/>
        <w:gridCol w:w="3299"/>
        <w:gridCol w:w="3236"/>
      </w:tblGrid>
      <w:tr w:rsidR="006C5849" w:rsidRPr="00CE08B7">
        <w:tc>
          <w:tcPr>
            <w:tcW w:w="1684" w:type="pct"/>
            <w:tcBorders>
              <w:top w:val="single" w:sz="4" w:space="0" w:color="auto"/>
              <w:left w:val="single" w:sz="4" w:space="0" w:color="auto"/>
              <w:bottom w:val="single" w:sz="4" w:space="0" w:color="auto"/>
              <w:right w:val="single" w:sz="4" w:space="0" w:color="auto"/>
            </w:tcBorders>
          </w:tcPr>
          <w:p w:rsidR="006C5849" w:rsidRPr="000C719D" w:rsidRDefault="006C5849" w:rsidP="00C8597F">
            <w:pPr>
              <w:pStyle w:val="af3"/>
              <w:widowControl w:val="0"/>
              <w:spacing w:before="0" w:beforeAutospacing="0" w:after="0" w:afterAutospacing="0"/>
              <w:jc w:val="center"/>
              <w:rPr>
                <w:sz w:val="26"/>
                <w:szCs w:val="26"/>
              </w:rPr>
            </w:pPr>
            <w:r w:rsidRPr="000C719D">
              <w:rPr>
                <w:sz w:val="26"/>
                <w:szCs w:val="26"/>
              </w:rPr>
              <w:t>День недели</w:t>
            </w:r>
          </w:p>
        </w:tc>
        <w:tc>
          <w:tcPr>
            <w:tcW w:w="1674" w:type="pct"/>
            <w:tcBorders>
              <w:top w:val="single" w:sz="4" w:space="0" w:color="auto"/>
              <w:left w:val="single" w:sz="4" w:space="0" w:color="auto"/>
              <w:bottom w:val="single" w:sz="4" w:space="0" w:color="auto"/>
              <w:right w:val="single" w:sz="4" w:space="0" w:color="auto"/>
            </w:tcBorders>
          </w:tcPr>
          <w:p w:rsidR="006C5849" w:rsidRPr="000C719D" w:rsidRDefault="006C5849" w:rsidP="00C8597F">
            <w:pPr>
              <w:pStyle w:val="af3"/>
              <w:widowControl w:val="0"/>
              <w:spacing w:before="0" w:beforeAutospacing="0" w:after="0" w:afterAutospacing="0"/>
              <w:jc w:val="center"/>
              <w:rPr>
                <w:sz w:val="26"/>
                <w:szCs w:val="26"/>
              </w:rPr>
            </w:pPr>
            <w:r w:rsidRPr="000C719D">
              <w:rPr>
                <w:sz w:val="26"/>
                <w:szCs w:val="26"/>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6C5849" w:rsidRPr="000C719D" w:rsidRDefault="006C5849" w:rsidP="00C8597F">
            <w:pPr>
              <w:pStyle w:val="af3"/>
              <w:widowControl w:val="0"/>
              <w:spacing w:before="0" w:beforeAutospacing="0" w:after="0" w:afterAutospacing="0"/>
              <w:jc w:val="center"/>
              <w:rPr>
                <w:sz w:val="26"/>
                <w:szCs w:val="26"/>
              </w:rPr>
            </w:pPr>
            <w:r w:rsidRPr="000C719D">
              <w:rPr>
                <w:sz w:val="26"/>
                <w:szCs w:val="26"/>
              </w:rPr>
              <w:t>Часы приема граждан</w:t>
            </w:r>
          </w:p>
        </w:tc>
      </w:tr>
      <w:tr w:rsidR="001F64F0" w:rsidRPr="00CE08B7" w:rsidTr="001F64F0">
        <w:trPr>
          <w:trHeight w:val="95"/>
        </w:trPr>
        <w:tc>
          <w:tcPr>
            <w:tcW w:w="1684" w:type="pct"/>
            <w:tcBorders>
              <w:top w:val="single" w:sz="4" w:space="0" w:color="auto"/>
              <w:left w:val="single" w:sz="4" w:space="0" w:color="auto"/>
              <w:bottom w:val="single" w:sz="4" w:space="0" w:color="auto"/>
              <w:right w:val="single" w:sz="4" w:space="0" w:color="auto"/>
            </w:tcBorders>
          </w:tcPr>
          <w:p w:rsidR="001F64F0" w:rsidRPr="000C719D" w:rsidRDefault="001F64F0" w:rsidP="001F64F0">
            <w:pPr>
              <w:pStyle w:val="af3"/>
              <w:widowControl w:val="0"/>
              <w:spacing w:before="0" w:beforeAutospacing="0" w:after="0" w:afterAutospacing="0" w:line="240" w:lineRule="auto"/>
              <w:jc w:val="center"/>
              <w:rPr>
                <w:sz w:val="26"/>
                <w:szCs w:val="26"/>
              </w:rPr>
            </w:pPr>
            <w:r>
              <w:rPr>
                <w:sz w:val="26"/>
                <w:szCs w:val="26"/>
              </w:rPr>
              <w:t>1</w:t>
            </w:r>
          </w:p>
        </w:tc>
        <w:tc>
          <w:tcPr>
            <w:tcW w:w="1674" w:type="pct"/>
            <w:tcBorders>
              <w:top w:val="single" w:sz="4" w:space="0" w:color="auto"/>
              <w:left w:val="single" w:sz="4" w:space="0" w:color="auto"/>
              <w:bottom w:val="single" w:sz="4" w:space="0" w:color="auto"/>
              <w:right w:val="single" w:sz="4" w:space="0" w:color="auto"/>
            </w:tcBorders>
          </w:tcPr>
          <w:p w:rsidR="001F64F0" w:rsidRPr="000C719D" w:rsidRDefault="001F64F0" w:rsidP="001F64F0">
            <w:pPr>
              <w:pStyle w:val="af3"/>
              <w:widowControl w:val="0"/>
              <w:spacing w:before="0" w:beforeAutospacing="0" w:after="0" w:afterAutospacing="0" w:line="240" w:lineRule="auto"/>
              <w:jc w:val="center"/>
              <w:rPr>
                <w:sz w:val="26"/>
                <w:szCs w:val="26"/>
              </w:rPr>
            </w:pPr>
            <w:r>
              <w:rPr>
                <w:sz w:val="26"/>
                <w:szCs w:val="26"/>
              </w:rPr>
              <w:t>2</w:t>
            </w:r>
          </w:p>
        </w:tc>
        <w:tc>
          <w:tcPr>
            <w:tcW w:w="1642" w:type="pct"/>
            <w:tcBorders>
              <w:top w:val="single" w:sz="4" w:space="0" w:color="auto"/>
              <w:left w:val="single" w:sz="4" w:space="0" w:color="auto"/>
              <w:bottom w:val="single" w:sz="4" w:space="0" w:color="auto"/>
              <w:right w:val="single" w:sz="4" w:space="0" w:color="auto"/>
            </w:tcBorders>
          </w:tcPr>
          <w:p w:rsidR="001F64F0" w:rsidRPr="000C719D" w:rsidRDefault="001F64F0" w:rsidP="001F64F0">
            <w:pPr>
              <w:pStyle w:val="af3"/>
              <w:widowControl w:val="0"/>
              <w:spacing w:before="0" w:beforeAutospacing="0" w:after="0" w:afterAutospacing="0" w:line="240" w:lineRule="auto"/>
              <w:jc w:val="center"/>
              <w:rPr>
                <w:sz w:val="26"/>
                <w:szCs w:val="26"/>
              </w:rPr>
            </w:pPr>
            <w:r>
              <w:rPr>
                <w:sz w:val="26"/>
                <w:szCs w:val="26"/>
              </w:rPr>
              <w:t>3</w:t>
            </w:r>
          </w:p>
        </w:tc>
      </w:tr>
      <w:tr w:rsidR="006C5849" w:rsidRPr="00CE08B7">
        <w:tc>
          <w:tcPr>
            <w:tcW w:w="1684" w:type="pct"/>
            <w:tcBorders>
              <w:top w:val="single" w:sz="4" w:space="0" w:color="auto"/>
              <w:left w:val="single" w:sz="4" w:space="0" w:color="auto"/>
              <w:bottom w:val="single" w:sz="4" w:space="0" w:color="auto"/>
              <w:right w:val="single" w:sz="4" w:space="0" w:color="auto"/>
            </w:tcBorders>
          </w:tcPr>
          <w:p w:rsidR="006C5849" w:rsidRPr="000C719D" w:rsidRDefault="006C5849" w:rsidP="00C8597F">
            <w:pPr>
              <w:pStyle w:val="af3"/>
              <w:widowControl w:val="0"/>
              <w:spacing w:before="0" w:beforeAutospacing="0" w:after="0" w:afterAutospacing="0"/>
              <w:rPr>
                <w:sz w:val="26"/>
                <w:szCs w:val="26"/>
              </w:rPr>
            </w:pPr>
            <w:r w:rsidRPr="000C719D">
              <w:rPr>
                <w:sz w:val="26"/>
                <w:szCs w:val="26"/>
              </w:rPr>
              <w:t>Понедельник</w:t>
            </w:r>
          </w:p>
        </w:tc>
        <w:tc>
          <w:tcPr>
            <w:tcW w:w="1674" w:type="pct"/>
            <w:tcBorders>
              <w:top w:val="single" w:sz="4" w:space="0" w:color="auto"/>
              <w:left w:val="single" w:sz="4" w:space="0" w:color="auto"/>
              <w:bottom w:val="single" w:sz="4" w:space="0" w:color="auto"/>
              <w:right w:val="single" w:sz="4" w:space="0" w:color="auto"/>
            </w:tcBorders>
          </w:tcPr>
          <w:p w:rsidR="00F9464E" w:rsidRDefault="00F9464E" w:rsidP="00F9464E">
            <w:pPr>
              <w:pStyle w:val="af3"/>
              <w:widowControl w:val="0"/>
              <w:spacing w:before="0" w:beforeAutospacing="0" w:after="0" w:afterAutospacing="0" w:line="240" w:lineRule="auto"/>
              <w:ind w:firstLine="284"/>
              <w:rPr>
                <w:sz w:val="26"/>
                <w:szCs w:val="26"/>
              </w:rPr>
            </w:pPr>
            <w:r>
              <w:rPr>
                <w:sz w:val="26"/>
                <w:szCs w:val="26"/>
              </w:rPr>
              <w:t xml:space="preserve">9.00-18.00, </w:t>
            </w:r>
          </w:p>
          <w:p w:rsidR="006C5849" w:rsidRPr="000C719D" w:rsidRDefault="00F9464E" w:rsidP="00F9464E">
            <w:pPr>
              <w:pStyle w:val="af3"/>
              <w:widowControl w:val="0"/>
              <w:spacing w:before="0" w:beforeAutospacing="0" w:after="0" w:afterAutospacing="0" w:line="240" w:lineRule="auto"/>
              <w:ind w:firstLine="284"/>
              <w:rPr>
                <w:sz w:val="26"/>
                <w:szCs w:val="26"/>
              </w:rPr>
            </w:pPr>
            <w:r>
              <w:rPr>
                <w:sz w:val="26"/>
                <w:szCs w:val="26"/>
              </w:rPr>
              <w:t>перерыв 13.00-14.00</w:t>
            </w:r>
          </w:p>
        </w:tc>
        <w:tc>
          <w:tcPr>
            <w:tcW w:w="1642" w:type="pct"/>
            <w:tcBorders>
              <w:top w:val="single" w:sz="4" w:space="0" w:color="auto"/>
              <w:left w:val="single" w:sz="4" w:space="0" w:color="auto"/>
              <w:bottom w:val="single" w:sz="4" w:space="0" w:color="auto"/>
              <w:right w:val="single" w:sz="4" w:space="0" w:color="auto"/>
            </w:tcBorders>
          </w:tcPr>
          <w:p w:rsidR="006C5849" w:rsidRDefault="00F9464E" w:rsidP="00F9464E">
            <w:pPr>
              <w:pStyle w:val="af3"/>
              <w:widowControl w:val="0"/>
              <w:spacing w:before="0" w:beforeAutospacing="0" w:after="0" w:afterAutospacing="0" w:line="240" w:lineRule="auto"/>
              <w:ind w:firstLine="284"/>
              <w:rPr>
                <w:sz w:val="26"/>
                <w:szCs w:val="26"/>
              </w:rPr>
            </w:pPr>
            <w:r>
              <w:rPr>
                <w:sz w:val="26"/>
                <w:szCs w:val="26"/>
              </w:rPr>
              <w:t>9.00-17.00</w:t>
            </w:r>
          </w:p>
          <w:p w:rsidR="00F9464E" w:rsidRPr="000C719D" w:rsidRDefault="00F9464E" w:rsidP="00F9464E">
            <w:pPr>
              <w:pStyle w:val="af3"/>
              <w:widowControl w:val="0"/>
              <w:spacing w:before="0" w:beforeAutospacing="0" w:after="0" w:afterAutospacing="0" w:line="240" w:lineRule="auto"/>
              <w:ind w:firstLine="284"/>
              <w:rPr>
                <w:sz w:val="26"/>
                <w:szCs w:val="26"/>
              </w:rPr>
            </w:pPr>
            <w:r>
              <w:rPr>
                <w:sz w:val="26"/>
                <w:szCs w:val="26"/>
              </w:rPr>
              <w:t>перерыв 13.00-14.00</w:t>
            </w:r>
          </w:p>
        </w:tc>
      </w:tr>
      <w:tr w:rsidR="006C5849" w:rsidRPr="00CE08B7">
        <w:tc>
          <w:tcPr>
            <w:tcW w:w="1684" w:type="pct"/>
            <w:tcBorders>
              <w:top w:val="single" w:sz="4" w:space="0" w:color="auto"/>
              <w:left w:val="single" w:sz="4" w:space="0" w:color="auto"/>
              <w:bottom w:val="single" w:sz="4" w:space="0" w:color="auto"/>
              <w:right w:val="single" w:sz="4" w:space="0" w:color="auto"/>
            </w:tcBorders>
          </w:tcPr>
          <w:p w:rsidR="006C5849" w:rsidRPr="000C719D" w:rsidRDefault="006C5849" w:rsidP="00C8597F">
            <w:pPr>
              <w:pStyle w:val="af3"/>
              <w:widowControl w:val="0"/>
              <w:spacing w:before="0" w:beforeAutospacing="0" w:after="0" w:afterAutospacing="0"/>
              <w:rPr>
                <w:sz w:val="26"/>
                <w:szCs w:val="26"/>
              </w:rPr>
            </w:pPr>
            <w:r w:rsidRPr="000C719D">
              <w:rPr>
                <w:sz w:val="26"/>
                <w:szCs w:val="26"/>
              </w:rPr>
              <w:t>Вторник</w:t>
            </w:r>
          </w:p>
        </w:tc>
        <w:tc>
          <w:tcPr>
            <w:tcW w:w="1674" w:type="pct"/>
            <w:tcBorders>
              <w:top w:val="single" w:sz="4" w:space="0" w:color="auto"/>
              <w:left w:val="single" w:sz="4" w:space="0" w:color="auto"/>
              <w:bottom w:val="single" w:sz="4" w:space="0" w:color="auto"/>
              <w:right w:val="single" w:sz="4" w:space="0" w:color="auto"/>
            </w:tcBorders>
          </w:tcPr>
          <w:p w:rsidR="00F9464E" w:rsidRDefault="00F9464E" w:rsidP="00F9464E">
            <w:pPr>
              <w:pStyle w:val="af3"/>
              <w:widowControl w:val="0"/>
              <w:spacing w:before="0" w:beforeAutospacing="0" w:after="0" w:afterAutospacing="0" w:line="240" w:lineRule="auto"/>
              <w:ind w:firstLine="284"/>
              <w:rPr>
                <w:sz w:val="26"/>
                <w:szCs w:val="26"/>
              </w:rPr>
            </w:pPr>
            <w:r>
              <w:rPr>
                <w:sz w:val="26"/>
                <w:szCs w:val="26"/>
              </w:rPr>
              <w:t>9.00-17.00</w:t>
            </w:r>
          </w:p>
          <w:p w:rsidR="006C5849" w:rsidRPr="000C719D" w:rsidRDefault="00F9464E" w:rsidP="00F9464E">
            <w:pPr>
              <w:pStyle w:val="af3"/>
              <w:widowControl w:val="0"/>
              <w:spacing w:before="0" w:beforeAutospacing="0" w:after="0" w:afterAutospacing="0" w:line="240" w:lineRule="auto"/>
              <w:ind w:firstLine="284"/>
              <w:rPr>
                <w:sz w:val="26"/>
                <w:szCs w:val="26"/>
              </w:rPr>
            </w:pPr>
            <w:r>
              <w:rPr>
                <w:sz w:val="26"/>
                <w:szCs w:val="26"/>
              </w:rPr>
              <w:t>перерыв 13.00-14.00</w:t>
            </w:r>
          </w:p>
        </w:tc>
        <w:tc>
          <w:tcPr>
            <w:tcW w:w="1642" w:type="pct"/>
            <w:tcBorders>
              <w:top w:val="single" w:sz="4" w:space="0" w:color="auto"/>
              <w:left w:val="single" w:sz="4" w:space="0" w:color="auto"/>
              <w:bottom w:val="single" w:sz="4" w:space="0" w:color="auto"/>
              <w:right w:val="single" w:sz="4" w:space="0" w:color="auto"/>
            </w:tcBorders>
          </w:tcPr>
          <w:p w:rsidR="00F9464E" w:rsidRDefault="00F9464E" w:rsidP="00F9464E">
            <w:pPr>
              <w:pStyle w:val="af3"/>
              <w:widowControl w:val="0"/>
              <w:spacing w:before="0" w:beforeAutospacing="0" w:after="0" w:afterAutospacing="0" w:line="240" w:lineRule="auto"/>
              <w:ind w:firstLine="284"/>
              <w:rPr>
                <w:sz w:val="26"/>
                <w:szCs w:val="26"/>
              </w:rPr>
            </w:pPr>
            <w:r>
              <w:rPr>
                <w:sz w:val="26"/>
                <w:szCs w:val="26"/>
              </w:rPr>
              <w:t>9.00-17.00</w:t>
            </w:r>
          </w:p>
          <w:p w:rsidR="006C5849" w:rsidRPr="000C719D" w:rsidRDefault="00F9464E" w:rsidP="00F9464E">
            <w:pPr>
              <w:pStyle w:val="af3"/>
              <w:widowControl w:val="0"/>
              <w:spacing w:before="0" w:beforeAutospacing="0" w:after="0" w:afterAutospacing="0" w:line="240" w:lineRule="auto"/>
              <w:ind w:firstLine="284"/>
              <w:rPr>
                <w:sz w:val="26"/>
                <w:szCs w:val="26"/>
              </w:rPr>
            </w:pPr>
            <w:r>
              <w:rPr>
                <w:sz w:val="26"/>
                <w:szCs w:val="26"/>
              </w:rPr>
              <w:t>перерыв 13.00-14.00</w:t>
            </w:r>
          </w:p>
        </w:tc>
      </w:tr>
      <w:tr w:rsidR="001F64F0" w:rsidRPr="00CE08B7" w:rsidTr="00BB4A54">
        <w:trPr>
          <w:trHeight w:val="95"/>
        </w:trPr>
        <w:tc>
          <w:tcPr>
            <w:tcW w:w="1684" w:type="pct"/>
            <w:tcBorders>
              <w:top w:val="single" w:sz="4" w:space="0" w:color="auto"/>
              <w:left w:val="single" w:sz="4" w:space="0" w:color="auto"/>
              <w:bottom w:val="single" w:sz="4" w:space="0" w:color="auto"/>
              <w:right w:val="single" w:sz="4" w:space="0" w:color="auto"/>
            </w:tcBorders>
          </w:tcPr>
          <w:p w:rsidR="001F64F0" w:rsidRPr="000C719D" w:rsidRDefault="001F64F0" w:rsidP="00BB4A54">
            <w:pPr>
              <w:pStyle w:val="af3"/>
              <w:widowControl w:val="0"/>
              <w:spacing w:before="0" w:beforeAutospacing="0" w:after="0" w:afterAutospacing="0" w:line="240" w:lineRule="auto"/>
              <w:jc w:val="center"/>
              <w:rPr>
                <w:sz w:val="26"/>
                <w:szCs w:val="26"/>
              </w:rPr>
            </w:pPr>
            <w:r>
              <w:rPr>
                <w:sz w:val="26"/>
                <w:szCs w:val="26"/>
              </w:rPr>
              <w:lastRenderedPageBreak/>
              <w:t>1</w:t>
            </w:r>
          </w:p>
        </w:tc>
        <w:tc>
          <w:tcPr>
            <w:tcW w:w="1674" w:type="pct"/>
            <w:tcBorders>
              <w:top w:val="single" w:sz="4" w:space="0" w:color="auto"/>
              <w:left w:val="single" w:sz="4" w:space="0" w:color="auto"/>
              <w:bottom w:val="single" w:sz="4" w:space="0" w:color="auto"/>
              <w:right w:val="single" w:sz="4" w:space="0" w:color="auto"/>
            </w:tcBorders>
          </w:tcPr>
          <w:p w:rsidR="001F64F0" w:rsidRPr="000C719D" w:rsidRDefault="001F64F0" w:rsidP="00BB4A54">
            <w:pPr>
              <w:pStyle w:val="af3"/>
              <w:widowControl w:val="0"/>
              <w:spacing w:before="0" w:beforeAutospacing="0" w:after="0" w:afterAutospacing="0" w:line="240" w:lineRule="auto"/>
              <w:jc w:val="center"/>
              <w:rPr>
                <w:sz w:val="26"/>
                <w:szCs w:val="26"/>
              </w:rPr>
            </w:pPr>
            <w:r>
              <w:rPr>
                <w:sz w:val="26"/>
                <w:szCs w:val="26"/>
              </w:rPr>
              <w:t>2</w:t>
            </w:r>
          </w:p>
        </w:tc>
        <w:tc>
          <w:tcPr>
            <w:tcW w:w="1642" w:type="pct"/>
            <w:tcBorders>
              <w:top w:val="single" w:sz="4" w:space="0" w:color="auto"/>
              <w:left w:val="single" w:sz="4" w:space="0" w:color="auto"/>
              <w:bottom w:val="single" w:sz="4" w:space="0" w:color="auto"/>
              <w:right w:val="single" w:sz="4" w:space="0" w:color="auto"/>
            </w:tcBorders>
          </w:tcPr>
          <w:p w:rsidR="001F64F0" w:rsidRPr="000C719D" w:rsidRDefault="001F64F0" w:rsidP="00BB4A54">
            <w:pPr>
              <w:pStyle w:val="af3"/>
              <w:widowControl w:val="0"/>
              <w:spacing w:before="0" w:beforeAutospacing="0" w:after="0" w:afterAutospacing="0" w:line="240" w:lineRule="auto"/>
              <w:jc w:val="center"/>
              <w:rPr>
                <w:sz w:val="26"/>
                <w:szCs w:val="26"/>
              </w:rPr>
            </w:pPr>
            <w:r>
              <w:rPr>
                <w:sz w:val="26"/>
                <w:szCs w:val="26"/>
              </w:rPr>
              <w:t>3</w:t>
            </w:r>
          </w:p>
        </w:tc>
      </w:tr>
      <w:tr w:rsidR="006C5849" w:rsidRPr="00CE08B7">
        <w:tc>
          <w:tcPr>
            <w:tcW w:w="1684" w:type="pct"/>
            <w:tcBorders>
              <w:top w:val="single" w:sz="4" w:space="0" w:color="auto"/>
              <w:left w:val="single" w:sz="4" w:space="0" w:color="auto"/>
              <w:bottom w:val="single" w:sz="4" w:space="0" w:color="auto"/>
              <w:right w:val="single" w:sz="4" w:space="0" w:color="auto"/>
            </w:tcBorders>
          </w:tcPr>
          <w:p w:rsidR="006C5849" w:rsidRPr="000C719D" w:rsidRDefault="006C5849" w:rsidP="00C8597F">
            <w:pPr>
              <w:pStyle w:val="af3"/>
              <w:widowControl w:val="0"/>
              <w:spacing w:before="0" w:beforeAutospacing="0" w:after="0" w:afterAutospacing="0"/>
              <w:rPr>
                <w:sz w:val="26"/>
                <w:szCs w:val="26"/>
              </w:rPr>
            </w:pPr>
            <w:r w:rsidRPr="000C719D">
              <w:rPr>
                <w:sz w:val="26"/>
                <w:szCs w:val="26"/>
              </w:rPr>
              <w:t>Среда</w:t>
            </w:r>
          </w:p>
        </w:tc>
        <w:tc>
          <w:tcPr>
            <w:tcW w:w="1674" w:type="pct"/>
            <w:tcBorders>
              <w:top w:val="single" w:sz="4" w:space="0" w:color="auto"/>
              <w:left w:val="single" w:sz="4" w:space="0" w:color="auto"/>
              <w:bottom w:val="single" w:sz="4" w:space="0" w:color="auto"/>
              <w:right w:val="single" w:sz="4" w:space="0" w:color="auto"/>
            </w:tcBorders>
          </w:tcPr>
          <w:p w:rsidR="00F9464E" w:rsidRDefault="00F9464E" w:rsidP="00F9464E">
            <w:pPr>
              <w:pStyle w:val="af3"/>
              <w:widowControl w:val="0"/>
              <w:spacing w:before="0" w:beforeAutospacing="0" w:after="0" w:afterAutospacing="0" w:line="240" w:lineRule="auto"/>
              <w:ind w:firstLine="284"/>
              <w:rPr>
                <w:sz w:val="26"/>
                <w:szCs w:val="26"/>
              </w:rPr>
            </w:pPr>
            <w:r>
              <w:rPr>
                <w:sz w:val="26"/>
                <w:szCs w:val="26"/>
              </w:rPr>
              <w:t>9.00-17.00</w:t>
            </w:r>
          </w:p>
          <w:p w:rsidR="006C5849" w:rsidRPr="000C719D" w:rsidRDefault="00F9464E" w:rsidP="00F9464E">
            <w:pPr>
              <w:pStyle w:val="af3"/>
              <w:widowControl w:val="0"/>
              <w:spacing w:before="0" w:beforeAutospacing="0" w:after="0" w:afterAutospacing="0" w:line="240" w:lineRule="auto"/>
              <w:ind w:firstLine="284"/>
              <w:rPr>
                <w:sz w:val="26"/>
                <w:szCs w:val="26"/>
              </w:rPr>
            </w:pPr>
            <w:r>
              <w:rPr>
                <w:sz w:val="26"/>
                <w:szCs w:val="26"/>
              </w:rPr>
              <w:t>перерыв 13.00-14.00</w:t>
            </w:r>
          </w:p>
        </w:tc>
        <w:tc>
          <w:tcPr>
            <w:tcW w:w="1642" w:type="pct"/>
            <w:tcBorders>
              <w:top w:val="single" w:sz="4" w:space="0" w:color="auto"/>
              <w:left w:val="single" w:sz="4" w:space="0" w:color="auto"/>
              <w:bottom w:val="single" w:sz="4" w:space="0" w:color="auto"/>
              <w:right w:val="single" w:sz="4" w:space="0" w:color="auto"/>
            </w:tcBorders>
          </w:tcPr>
          <w:p w:rsidR="00F9464E" w:rsidRDefault="00F9464E" w:rsidP="00F9464E">
            <w:pPr>
              <w:pStyle w:val="af3"/>
              <w:widowControl w:val="0"/>
              <w:spacing w:before="0" w:beforeAutospacing="0" w:after="0" w:afterAutospacing="0" w:line="240" w:lineRule="auto"/>
              <w:ind w:firstLine="284"/>
              <w:rPr>
                <w:sz w:val="26"/>
                <w:szCs w:val="26"/>
              </w:rPr>
            </w:pPr>
            <w:r>
              <w:rPr>
                <w:sz w:val="26"/>
                <w:szCs w:val="26"/>
              </w:rPr>
              <w:t>9.00-17.00</w:t>
            </w:r>
          </w:p>
          <w:p w:rsidR="006C5849" w:rsidRPr="000C719D" w:rsidRDefault="00F9464E" w:rsidP="00F9464E">
            <w:pPr>
              <w:pStyle w:val="af3"/>
              <w:widowControl w:val="0"/>
              <w:spacing w:before="0" w:beforeAutospacing="0" w:after="0" w:afterAutospacing="0" w:line="240" w:lineRule="auto"/>
              <w:ind w:firstLine="284"/>
              <w:rPr>
                <w:sz w:val="26"/>
                <w:szCs w:val="26"/>
              </w:rPr>
            </w:pPr>
            <w:r>
              <w:rPr>
                <w:sz w:val="26"/>
                <w:szCs w:val="26"/>
              </w:rPr>
              <w:t>перерыв 13.00-14.00</w:t>
            </w:r>
          </w:p>
        </w:tc>
      </w:tr>
      <w:tr w:rsidR="006C5849" w:rsidRPr="00CE08B7">
        <w:tc>
          <w:tcPr>
            <w:tcW w:w="1684" w:type="pct"/>
            <w:tcBorders>
              <w:top w:val="single" w:sz="4" w:space="0" w:color="auto"/>
              <w:left w:val="single" w:sz="4" w:space="0" w:color="auto"/>
              <w:bottom w:val="single" w:sz="4" w:space="0" w:color="auto"/>
              <w:right w:val="single" w:sz="4" w:space="0" w:color="auto"/>
            </w:tcBorders>
          </w:tcPr>
          <w:p w:rsidR="006C5849" w:rsidRPr="000C719D" w:rsidRDefault="006C5849" w:rsidP="00C8597F">
            <w:pPr>
              <w:pStyle w:val="af3"/>
              <w:widowControl w:val="0"/>
              <w:spacing w:before="0" w:beforeAutospacing="0" w:after="0" w:afterAutospacing="0"/>
              <w:rPr>
                <w:sz w:val="26"/>
                <w:szCs w:val="26"/>
              </w:rPr>
            </w:pPr>
            <w:r w:rsidRPr="000C719D">
              <w:rPr>
                <w:sz w:val="26"/>
                <w:szCs w:val="26"/>
              </w:rPr>
              <w:t>Четверг</w:t>
            </w:r>
          </w:p>
        </w:tc>
        <w:tc>
          <w:tcPr>
            <w:tcW w:w="1674" w:type="pct"/>
            <w:tcBorders>
              <w:top w:val="single" w:sz="4" w:space="0" w:color="auto"/>
              <w:left w:val="single" w:sz="4" w:space="0" w:color="auto"/>
              <w:bottom w:val="single" w:sz="4" w:space="0" w:color="auto"/>
              <w:right w:val="single" w:sz="4" w:space="0" w:color="auto"/>
            </w:tcBorders>
          </w:tcPr>
          <w:p w:rsidR="00F9464E" w:rsidRDefault="00F9464E" w:rsidP="00F9464E">
            <w:pPr>
              <w:pStyle w:val="af3"/>
              <w:widowControl w:val="0"/>
              <w:spacing w:before="0" w:beforeAutospacing="0" w:after="0" w:afterAutospacing="0" w:line="240" w:lineRule="auto"/>
              <w:ind w:firstLine="284"/>
              <w:rPr>
                <w:sz w:val="26"/>
                <w:szCs w:val="26"/>
              </w:rPr>
            </w:pPr>
            <w:r>
              <w:rPr>
                <w:sz w:val="26"/>
                <w:szCs w:val="26"/>
              </w:rPr>
              <w:t>9.00-17.00</w:t>
            </w:r>
          </w:p>
          <w:p w:rsidR="006C5849" w:rsidRPr="000C719D" w:rsidRDefault="00F9464E" w:rsidP="00F9464E">
            <w:pPr>
              <w:pStyle w:val="af3"/>
              <w:widowControl w:val="0"/>
              <w:spacing w:before="0" w:beforeAutospacing="0" w:after="0" w:afterAutospacing="0" w:line="240" w:lineRule="auto"/>
              <w:ind w:firstLine="284"/>
              <w:rPr>
                <w:sz w:val="26"/>
                <w:szCs w:val="26"/>
              </w:rPr>
            </w:pPr>
            <w:r>
              <w:rPr>
                <w:sz w:val="26"/>
                <w:szCs w:val="26"/>
              </w:rPr>
              <w:t>перерыв 13.00-14.00</w:t>
            </w:r>
          </w:p>
        </w:tc>
        <w:tc>
          <w:tcPr>
            <w:tcW w:w="1642" w:type="pct"/>
            <w:tcBorders>
              <w:top w:val="single" w:sz="4" w:space="0" w:color="auto"/>
              <w:left w:val="single" w:sz="4" w:space="0" w:color="auto"/>
              <w:bottom w:val="single" w:sz="4" w:space="0" w:color="auto"/>
              <w:right w:val="single" w:sz="4" w:space="0" w:color="auto"/>
            </w:tcBorders>
          </w:tcPr>
          <w:p w:rsidR="00F9464E" w:rsidRDefault="00F9464E" w:rsidP="00F9464E">
            <w:pPr>
              <w:pStyle w:val="af3"/>
              <w:widowControl w:val="0"/>
              <w:spacing w:before="0" w:beforeAutospacing="0" w:after="0" w:afterAutospacing="0" w:line="240" w:lineRule="auto"/>
              <w:ind w:firstLine="284"/>
              <w:rPr>
                <w:sz w:val="26"/>
                <w:szCs w:val="26"/>
              </w:rPr>
            </w:pPr>
            <w:r>
              <w:rPr>
                <w:sz w:val="26"/>
                <w:szCs w:val="26"/>
              </w:rPr>
              <w:t>9.00-17.00</w:t>
            </w:r>
          </w:p>
          <w:p w:rsidR="006C5849" w:rsidRPr="000C719D" w:rsidRDefault="00F9464E" w:rsidP="00F9464E">
            <w:pPr>
              <w:pStyle w:val="af3"/>
              <w:widowControl w:val="0"/>
              <w:spacing w:before="0" w:beforeAutospacing="0" w:after="0" w:afterAutospacing="0" w:line="240" w:lineRule="auto"/>
              <w:ind w:firstLine="284"/>
              <w:rPr>
                <w:sz w:val="26"/>
                <w:szCs w:val="26"/>
              </w:rPr>
            </w:pPr>
            <w:r>
              <w:rPr>
                <w:sz w:val="26"/>
                <w:szCs w:val="26"/>
              </w:rPr>
              <w:t>перерыв 13.00-14.00</w:t>
            </w:r>
          </w:p>
        </w:tc>
      </w:tr>
      <w:tr w:rsidR="006C5849" w:rsidRPr="00CE08B7">
        <w:tc>
          <w:tcPr>
            <w:tcW w:w="1684" w:type="pct"/>
            <w:tcBorders>
              <w:top w:val="single" w:sz="4" w:space="0" w:color="auto"/>
              <w:left w:val="single" w:sz="4" w:space="0" w:color="auto"/>
              <w:bottom w:val="single" w:sz="4" w:space="0" w:color="auto"/>
              <w:right w:val="single" w:sz="4" w:space="0" w:color="auto"/>
            </w:tcBorders>
          </w:tcPr>
          <w:p w:rsidR="006C5849" w:rsidRPr="000C719D" w:rsidRDefault="006C5849" w:rsidP="00C8597F">
            <w:pPr>
              <w:pStyle w:val="af3"/>
              <w:widowControl w:val="0"/>
              <w:spacing w:before="0" w:beforeAutospacing="0" w:after="0" w:afterAutospacing="0"/>
              <w:rPr>
                <w:sz w:val="26"/>
                <w:szCs w:val="26"/>
              </w:rPr>
            </w:pPr>
            <w:r w:rsidRPr="000C719D">
              <w:rPr>
                <w:sz w:val="26"/>
                <w:szCs w:val="26"/>
              </w:rPr>
              <w:t>Пятница</w:t>
            </w:r>
          </w:p>
        </w:tc>
        <w:tc>
          <w:tcPr>
            <w:tcW w:w="1674" w:type="pct"/>
            <w:tcBorders>
              <w:top w:val="single" w:sz="4" w:space="0" w:color="auto"/>
              <w:left w:val="single" w:sz="4" w:space="0" w:color="auto"/>
              <w:bottom w:val="single" w:sz="4" w:space="0" w:color="auto"/>
              <w:right w:val="single" w:sz="4" w:space="0" w:color="auto"/>
            </w:tcBorders>
          </w:tcPr>
          <w:p w:rsidR="00F9464E" w:rsidRDefault="00F9464E" w:rsidP="00F9464E">
            <w:pPr>
              <w:pStyle w:val="af3"/>
              <w:widowControl w:val="0"/>
              <w:spacing w:before="0" w:beforeAutospacing="0" w:after="0" w:afterAutospacing="0" w:line="240" w:lineRule="auto"/>
              <w:ind w:firstLine="284"/>
              <w:rPr>
                <w:sz w:val="26"/>
                <w:szCs w:val="26"/>
              </w:rPr>
            </w:pPr>
            <w:r>
              <w:rPr>
                <w:sz w:val="26"/>
                <w:szCs w:val="26"/>
              </w:rPr>
              <w:t>9.00-17.00</w:t>
            </w:r>
          </w:p>
          <w:p w:rsidR="006C5849" w:rsidRPr="000C719D" w:rsidRDefault="00F9464E" w:rsidP="00F9464E">
            <w:pPr>
              <w:pStyle w:val="af3"/>
              <w:widowControl w:val="0"/>
              <w:spacing w:before="0" w:beforeAutospacing="0" w:after="0" w:afterAutospacing="0" w:line="240" w:lineRule="auto"/>
              <w:ind w:firstLine="284"/>
              <w:rPr>
                <w:sz w:val="26"/>
                <w:szCs w:val="26"/>
              </w:rPr>
            </w:pPr>
            <w:r>
              <w:rPr>
                <w:sz w:val="26"/>
                <w:szCs w:val="26"/>
              </w:rPr>
              <w:t>перерыв 13.00-14.00</w:t>
            </w:r>
          </w:p>
        </w:tc>
        <w:tc>
          <w:tcPr>
            <w:tcW w:w="1642" w:type="pct"/>
            <w:tcBorders>
              <w:top w:val="single" w:sz="4" w:space="0" w:color="auto"/>
              <w:left w:val="single" w:sz="4" w:space="0" w:color="auto"/>
              <w:bottom w:val="single" w:sz="4" w:space="0" w:color="auto"/>
              <w:right w:val="single" w:sz="4" w:space="0" w:color="auto"/>
            </w:tcBorders>
          </w:tcPr>
          <w:p w:rsidR="00F9464E" w:rsidRDefault="00F9464E" w:rsidP="00F9464E">
            <w:pPr>
              <w:pStyle w:val="af3"/>
              <w:widowControl w:val="0"/>
              <w:spacing w:before="0" w:beforeAutospacing="0" w:after="0" w:afterAutospacing="0" w:line="240" w:lineRule="auto"/>
              <w:ind w:firstLine="284"/>
              <w:rPr>
                <w:sz w:val="26"/>
                <w:szCs w:val="26"/>
              </w:rPr>
            </w:pPr>
            <w:r>
              <w:rPr>
                <w:sz w:val="26"/>
                <w:szCs w:val="26"/>
              </w:rPr>
              <w:t>9.00-17.00</w:t>
            </w:r>
          </w:p>
          <w:p w:rsidR="006C5849" w:rsidRPr="000C719D" w:rsidRDefault="00F9464E" w:rsidP="00F9464E">
            <w:pPr>
              <w:pStyle w:val="af3"/>
              <w:widowControl w:val="0"/>
              <w:spacing w:before="0" w:beforeAutospacing="0" w:after="0" w:afterAutospacing="0" w:line="240" w:lineRule="auto"/>
              <w:ind w:firstLine="284"/>
              <w:rPr>
                <w:sz w:val="26"/>
                <w:szCs w:val="26"/>
              </w:rPr>
            </w:pPr>
            <w:r>
              <w:rPr>
                <w:sz w:val="26"/>
                <w:szCs w:val="26"/>
              </w:rPr>
              <w:t>перерыв 13.00-14.00</w:t>
            </w:r>
          </w:p>
        </w:tc>
      </w:tr>
      <w:tr w:rsidR="006C5849" w:rsidRPr="00CE08B7">
        <w:tc>
          <w:tcPr>
            <w:tcW w:w="1684" w:type="pct"/>
            <w:tcBorders>
              <w:top w:val="single" w:sz="4" w:space="0" w:color="auto"/>
              <w:left w:val="single" w:sz="4" w:space="0" w:color="auto"/>
              <w:bottom w:val="single" w:sz="4" w:space="0" w:color="auto"/>
              <w:right w:val="single" w:sz="4" w:space="0" w:color="auto"/>
            </w:tcBorders>
          </w:tcPr>
          <w:p w:rsidR="006C5849" w:rsidRPr="000C719D" w:rsidRDefault="006C5849" w:rsidP="00C8597F">
            <w:pPr>
              <w:pStyle w:val="af3"/>
              <w:widowControl w:val="0"/>
              <w:spacing w:before="0" w:beforeAutospacing="0" w:after="0" w:afterAutospacing="0"/>
              <w:rPr>
                <w:sz w:val="26"/>
                <w:szCs w:val="26"/>
              </w:rPr>
            </w:pPr>
            <w:r w:rsidRPr="000C719D">
              <w:rPr>
                <w:sz w:val="26"/>
                <w:szCs w:val="26"/>
              </w:rPr>
              <w:t>Суббота</w:t>
            </w:r>
          </w:p>
        </w:tc>
        <w:tc>
          <w:tcPr>
            <w:tcW w:w="1674" w:type="pct"/>
            <w:tcBorders>
              <w:top w:val="single" w:sz="4" w:space="0" w:color="auto"/>
              <w:left w:val="single" w:sz="4" w:space="0" w:color="auto"/>
              <w:bottom w:val="single" w:sz="4" w:space="0" w:color="auto"/>
              <w:right w:val="single" w:sz="4" w:space="0" w:color="auto"/>
            </w:tcBorders>
          </w:tcPr>
          <w:p w:rsidR="006C5849" w:rsidRPr="000C719D" w:rsidRDefault="00F9464E" w:rsidP="00F9464E">
            <w:pPr>
              <w:pStyle w:val="af3"/>
              <w:widowControl w:val="0"/>
              <w:spacing w:before="0" w:beforeAutospacing="0" w:after="0" w:afterAutospacing="0" w:line="240" w:lineRule="auto"/>
              <w:ind w:firstLine="284"/>
              <w:rPr>
                <w:sz w:val="26"/>
                <w:szCs w:val="26"/>
              </w:rPr>
            </w:pPr>
            <w:r>
              <w:rPr>
                <w:sz w:val="26"/>
                <w:szCs w:val="26"/>
              </w:rPr>
              <w:t>выходной</w:t>
            </w:r>
          </w:p>
        </w:tc>
        <w:tc>
          <w:tcPr>
            <w:tcW w:w="1642" w:type="pct"/>
            <w:tcBorders>
              <w:top w:val="single" w:sz="4" w:space="0" w:color="auto"/>
              <w:left w:val="single" w:sz="4" w:space="0" w:color="auto"/>
              <w:bottom w:val="single" w:sz="4" w:space="0" w:color="auto"/>
              <w:right w:val="single" w:sz="4" w:space="0" w:color="auto"/>
            </w:tcBorders>
          </w:tcPr>
          <w:p w:rsidR="006C5849" w:rsidRPr="000C719D" w:rsidRDefault="00F9464E" w:rsidP="00F9464E">
            <w:pPr>
              <w:pStyle w:val="af3"/>
              <w:widowControl w:val="0"/>
              <w:spacing w:before="0" w:beforeAutospacing="0" w:after="0" w:afterAutospacing="0" w:line="240" w:lineRule="auto"/>
              <w:ind w:firstLine="284"/>
              <w:rPr>
                <w:sz w:val="26"/>
                <w:szCs w:val="26"/>
              </w:rPr>
            </w:pPr>
            <w:r>
              <w:rPr>
                <w:sz w:val="26"/>
                <w:szCs w:val="26"/>
              </w:rPr>
              <w:t>выходной</w:t>
            </w:r>
          </w:p>
        </w:tc>
      </w:tr>
      <w:tr w:rsidR="006C5849" w:rsidRPr="00CE08B7">
        <w:tc>
          <w:tcPr>
            <w:tcW w:w="1684" w:type="pct"/>
            <w:tcBorders>
              <w:top w:val="single" w:sz="4" w:space="0" w:color="auto"/>
              <w:left w:val="single" w:sz="4" w:space="0" w:color="auto"/>
              <w:bottom w:val="single" w:sz="4" w:space="0" w:color="auto"/>
              <w:right w:val="single" w:sz="4" w:space="0" w:color="auto"/>
            </w:tcBorders>
          </w:tcPr>
          <w:p w:rsidR="006C5849" w:rsidRPr="000C719D" w:rsidRDefault="006C5849" w:rsidP="00C8597F">
            <w:pPr>
              <w:pStyle w:val="af3"/>
              <w:widowControl w:val="0"/>
              <w:spacing w:before="0" w:beforeAutospacing="0" w:after="0" w:afterAutospacing="0"/>
              <w:rPr>
                <w:sz w:val="26"/>
                <w:szCs w:val="26"/>
              </w:rPr>
            </w:pPr>
            <w:r w:rsidRPr="000C719D">
              <w:rPr>
                <w:sz w:val="26"/>
                <w:szCs w:val="26"/>
              </w:rPr>
              <w:t>Воскресенье</w:t>
            </w:r>
          </w:p>
        </w:tc>
        <w:tc>
          <w:tcPr>
            <w:tcW w:w="1674" w:type="pct"/>
            <w:tcBorders>
              <w:top w:val="single" w:sz="4" w:space="0" w:color="auto"/>
              <w:left w:val="single" w:sz="4" w:space="0" w:color="auto"/>
              <w:bottom w:val="single" w:sz="4" w:space="0" w:color="auto"/>
              <w:right w:val="single" w:sz="4" w:space="0" w:color="auto"/>
            </w:tcBorders>
          </w:tcPr>
          <w:p w:rsidR="006C5849" w:rsidRPr="000C719D" w:rsidRDefault="00F9464E" w:rsidP="00F9464E">
            <w:pPr>
              <w:pStyle w:val="af3"/>
              <w:widowControl w:val="0"/>
              <w:spacing w:before="0" w:beforeAutospacing="0" w:after="0" w:afterAutospacing="0" w:line="240" w:lineRule="auto"/>
              <w:ind w:firstLine="284"/>
              <w:rPr>
                <w:sz w:val="26"/>
                <w:szCs w:val="26"/>
              </w:rPr>
            </w:pPr>
            <w:r>
              <w:rPr>
                <w:sz w:val="26"/>
                <w:szCs w:val="26"/>
              </w:rPr>
              <w:t>выходной</w:t>
            </w:r>
          </w:p>
        </w:tc>
        <w:tc>
          <w:tcPr>
            <w:tcW w:w="1642" w:type="pct"/>
            <w:tcBorders>
              <w:top w:val="single" w:sz="4" w:space="0" w:color="auto"/>
              <w:left w:val="single" w:sz="4" w:space="0" w:color="auto"/>
              <w:bottom w:val="single" w:sz="4" w:space="0" w:color="auto"/>
              <w:right w:val="single" w:sz="4" w:space="0" w:color="auto"/>
            </w:tcBorders>
          </w:tcPr>
          <w:p w:rsidR="006C5849" w:rsidRPr="000C719D" w:rsidRDefault="00F9464E" w:rsidP="00F9464E">
            <w:pPr>
              <w:pStyle w:val="af3"/>
              <w:widowControl w:val="0"/>
              <w:spacing w:before="0" w:beforeAutospacing="0" w:after="0" w:afterAutospacing="0" w:line="240" w:lineRule="auto"/>
              <w:ind w:firstLine="284"/>
              <w:rPr>
                <w:sz w:val="26"/>
                <w:szCs w:val="26"/>
              </w:rPr>
            </w:pPr>
            <w:r>
              <w:rPr>
                <w:sz w:val="26"/>
                <w:szCs w:val="26"/>
              </w:rPr>
              <w:t>выходной</w:t>
            </w:r>
          </w:p>
        </w:tc>
      </w:tr>
    </w:tbl>
    <w:p w:rsidR="00F9685A" w:rsidRDefault="00F9685A" w:rsidP="00BD13DC">
      <w:pPr>
        <w:pStyle w:val="af3"/>
        <w:widowControl w:val="0"/>
        <w:spacing w:before="0" w:beforeAutospacing="0" w:after="0" w:afterAutospacing="0"/>
        <w:rPr>
          <w:b/>
          <w:sz w:val="26"/>
          <w:szCs w:val="26"/>
        </w:rPr>
      </w:pPr>
    </w:p>
    <w:p w:rsidR="006C5849" w:rsidRPr="00557010" w:rsidRDefault="006C5849" w:rsidP="00F9685A">
      <w:pPr>
        <w:pStyle w:val="af3"/>
        <w:widowControl w:val="0"/>
        <w:spacing w:before="0" w:beforeAutospacing="0" w:after="0" w:afterAutospacing="0" w:line="240" w:lineRule="auto"/>
        <w:ind w:firstLine="708"/>
        <w:rPr>
          <w:sz w:val="26"/>
          <w:szCs w:val="26"/>
        </w:rPr>
      </w:pPr>
      <w:r w:rsidRPr="00557010">
        <w:rPr>
          <w:sz w:val="26"/>
          <w:szCs w:val="26"/>
        </w:rPr>
        <w:t xml:space="preserve">В случае организации предоставления муниципальной услуги в </w:t>
      </w:r>
      <w:r w:rsidR="00F9685A" w:rsidRPr="00557010">
        <w:rPr>
          <w:sz w:val="26"/>
          <w:szCs w:val="26"/>
        </w:rPr>
        <w:t xml:space="preserve">отделении государственного автономного учреждения </w:t>
      </w:r>
      <w:r w:rsidR="00EB765B" w:rsidRPr="00557010">
        <w:rPr>
          <w:sz w:val="26"/>
          <w:szCs w:val="26"/>
        </w:rPr>
        <w:t>(</w:t>
      </w:r>
      <w:r w:rsidR="00EB765B" w:rsidRPr="00557010">
        <w:rPr>
          <w:b/>
          <w:sz w:val="26"/>
          <w:szCs w:val="26"/>
        </w:rPr>
        <w:t xml:space="preserve">ГАУ) </w:t>
      </w:r>
      <w:r w:rsidR="00F9685A" w:rsidRPr="00557010">
        <w:rPr>
          <w:b/>
          <w:sz w:val="26"/>
          <w:szCs w:val="26"/>
        </w:rPr>
        <w:t>Амурской области «МФЦ Амурской области» в городе Зея</w:t>
      </w:r>
      <w:r w:rsidRPr="00557010">
        <w:rPr>
          <w:sz w:val="26"/>
          <w:szCs w:val="26"/>
        </w:rPr>
        <w:t>:</w:t>
      </w:r>
    </w:p>
    <w:p w:rsidR="006C5849" w:rsidRDefault="006C5849" w:rsidP="00BD13DC">
      <w:pPr>
        <w:pStyle w:val="af3"/>
        <w:widowControl w:val="0"/>
        <w:spacing w:before="0" w:beforeAutospacing="0" w:after="0" w:afterAutospacing="0"/>
        <w:rPr>
          <w:b/>
          <w:sz w:val="26"/>
          <w:szCs w:val="26"/>
        </w:rPr>
      </w:pPr>
    </w:p>
    <w:p w:rsidR="006C5849" w:rsidRDefault="006C5849" w:rsidP="002F2876">
      <w:pPr>
        <w:pStyle w:val="af3"/>
        <w:widowControl w:val="0"/>
        <w:spacing w:before="0" w:beforeAutospacing="0" w:after="0" w:afterAutospacing="0" w:line="240" w:lineRule="auto"/>
        <w:jc w:val="center"/>
        <w:rPr>
          <w:b/>
          <w:sz w:val="26"/>
          <w:szCs w:val="26"/>
        </w:rPr>
      </w:pPr>
      <w:r w:rsidRPr="00A57DAA">
        <w:rPr>
          <w:b/>
          <w:sz w:val="26"/>
          <w:szCs w:val="26"/>
        </w:rPr>
        <w:t xml:space="preserve">Общая информация </w:t>
      </w:r>
      <w:r w:rsidR="00F72453">
        <w:rPr>
          <w:b/>
          <w:sz w:val="26"/>
          <w:szCs w:val="26"/>
        </w:rPr>
        <w:t xml:space="preserve">об отделении государственного автономного учреждения </w:t>
      </w:r>
      <w:r w:rsidR="00EB765B">
        <w:rPr>
          <w:b/>
          <w:sz w:val="26"/>
          <w:szCs w:val="26"/>
        </w:rPr>
        <w:t xml:space="preserve">(ГАУ) </w:t>
      </w:r>
      <w:r w:rsidR="00F72453">
        <w:rPr>
          <w:b/>
          <w:sz w:val="26"/>
          <w:szCs w:val="26"/>
        </w:rPr>
        <w:t>Амурской области «Многофункциональный центр предоставления государственных и муниципальных услуг Амурской области» в городе Зея</w:t>
      </w:r>
    </w:p>
    <w:p w:rsidR="002F2876" w:rsidRDefault="002F2876" w:rsidP="002F2876">
      <w:pPr>
        <w:pStyle w:val="af3"/>
        <w:widowControl w:val="0"/>
        <w:spacing w:before="0" w:beforeAutospacing="0" w:after="0" w:afterAutospacing="0" w:line="240" w:lineRule="auto"/>
        <w:jc w:val="center"/>
        <w:rPr>
          <w:b/>
          <w:i/>
          <w:sz w:val="26"/>
          <w:szCs w:val="26"/>
        </w:rPr>
      </w:pPr>
    </w:p>
    <w:p w:rsidR="00F9685A" w:rsidRPr="00F9685A" w:rsidRDefault="00F9685A" w:rsidP="002F2876">
      <w:pPr>
        <w:pStyle w:val="af3"/>
        <w:widowControl w:val="0"/>
        <w:spacing w:before="0" w:beforeAutospacing="0" w:after="0" w:afterAutospacing="0" w:line="240" w:lineRule="auto"/>
        <w:jc w:val="center"/>
        <w:rPr>
          <w:b/>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0"/>
        <w:gridCol w:w="4714"/>
      </w:tblGrid>
      <w:tr w:rsidR="006C5849" w:rsidRPr="00CE08B7">
        <w:tc>
          <w:tcPr>
            <w:tcW w:w="2608" w:type="pct"/>
            <w:tcBorders>
              <w:top w:val="single" w:sz="4" w:space="0" w:color="auto"/>
              <w:left w:val="single" w:sz="4" w:space="0" w:color="auto"/>
              <w:bottom w:val="single" w:sz="4" w:space="0" w:color="auto"/>
              <w:right w:val="single" w:sz="4" w:space="0" w:color="auto"/>
            </w:tcBorders>
          </w:tcPr>
          <w:p w:rsidR="006C5849" w:rsidRPr="000C719D" w:rsidRDefault="006C5849" w:rsidP="00F72453">
            <w:pPr>
              <w:pStyle w:val="af3"/>
              <w:widowControl w:val="0"/>
              <w:spacing w:before="0" w:beforeAutospacing="0" w:after="0" w:afterAutospacing="0" w:line="240" w:lineRule="auto"/>
              <w:rPr>
                <w:sz w:val="26"/>
                <w:szCs w:val="26"/>
              </w:rPr>
            </w:pPr>
            <w:r w:rsidRPr="000C719D">
              <w:rPr>
                <w:sz w:val="26"/>
                <w:szCs w:val="26"/>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6C5849" w:rsidRPr="000C719D" w:rsidRDefault="00654A12" w:rsidP="00F72453">
            <w:pPr>
              <w:pStyle w:val="af3"/>
              <w:widowControl w:val="0"/>
              <w:spacing w:before="0" w:beforeAutospacing="0" w:after="0" w:afterAutospacing="0" w:line="240" w:lineRule="auto"/>
              <w:rPr>
                <w:sz w:val="26"/>
                <w:szCs w:val="26"/>
              </w:rPr>
            </w:pPr>
            <w:r>
              <w:rPr>
                <w:sz w:val="26"/>
                <w:szCs w:val="26"/>
              </w:rPr>
              <w:t>Светлый</w:t>
            </w:r>
            <w:r w:rsidR="00F72453">
              <w:rPr>
                <w:sz w:val="26"/>
                <w:szCs w:val="26"/>
              </w:rPr>
              <w:t>, д. 67, г. Зея, Амурская область, 676244</w:t>
            </w:r>
          </w:p>
        </w:tc>
      </w:tr>
      <w:tr w:rsidR="00F72453" w:rsidRPr="00CE08B7">
        <w:tc>
          <w:tcPr>
            <w:tcW w:w="2608" w:type="pct"/>
            <w:tcBorders>
              <w:top w:val="single" w:sz="4" w:space="0" w:color="auto"/>
              <w:left w:val="single" w:sz="4" w:space="0" w:color="auto"/>
              <w:bottom w:val="single" w:sz="4" w:space="0" w:color="auto"/>
              <w:right w:val="single" w:sz="4" w:space="0" w:color="auto"/>
            </w:tcBorders>
          </w:tcPr>
          <w:p w:rsidR="00F72453" w:rsidRPr="000C719D" w:rsidRDefault="00F72453" w:rsidP="00F72453">
            <w:pPr>
              <w:pStyle w:val="af3"/>
              <w:widowControl w:val="0"/>
              <w:spacing w:before="0" w:beforeAutospacing="0" w:after="0" w:afterAutospacing="0" w:line="240" w:lineRule="auto"/>
              <w:rPr>
                <w:sz w:val="26"/>
                <w:szCs w:val="26"/>
              </w:rPr>
            </w:pPr>
            <w:r w:rsidRPr="000C719D">
              <w:rPr>
                <w:sz w:val="26"/>
                <w:szCs w:val="26"/>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F72453" w:rsidRPr="000C719D" w:rsidRDefault="00654A12" w:rsidP="004B7DC8">
            <w:pPr>
              <w:pStyle w:val="af3"/>
              <w:widowControl w:val="0"/>
              <w:spacing w:before="0" w:beforeAutospacing="0" w:after="0" w:afterAutospacing="0" w:line="240" w:lineRule="auto"/>
              <w:rPr>
                <w:sz w:val="26"/>
                <w:szCs w:val="26"/>
              </w:rPr>
            </w:pPr>
            <w:r>
              <w:rPr>
                <w:sz w:val="26"/>
                <w:szCs w:val="26"/>
              </w:rPr>
              <w:t>Светлый</w:t>
            </w:r>
            <w:r w:rsidR="00F72453">
              <w:rPr>
                <w:sz w:val="26"/>
                <w:szCs w:val="26"/>
              </w:rPr>
              <w:t>, д. 67, г. Зея, Амурская область, 676244</w:t>
            </w:r>
          </w:p>
        </w:tc>
      </w:tr>
      <w:tr w:rsidR="00F72453" w:rsidRPr="00CE08B7">
        <w:tc>
          <w:tcPr>
            <w:tcW w:w="2608" w:type="pct"/>
            <w:tcBorders>
              <w:top w:val="single" w:sz="4" w:space="0" w:color="auto"/>
              <w:left w:val="single" w:sz="4" w:space="0" w:color="auto"/>
              <w:bottom w:val="single" w:sz="4" w:space="0" w:color="auto"/>
              <w:right w:val="single" w:sz="4" w:space="0" w:color="auto"/>
            </w:tcBorders>
          </w:tcPr>
          <w:p w:rsidR="00F72453" w:rsidRPr="000C719D" w:rsidRDefault="00F72453" w:rsidP="00F72453">
            <w:pPr>
              <w:pStyle w:val="af3"/>
              <w:widowControl w:val="0"/>
              <w:spacing w:before="0" w:beforeAutospacing="0" w:after="0" w:afterAutospacing="0" w:line="240" w:lineRule="auto"/>
              <w:rPr>
                <w:sz w:val="26"/>
                <w:szCs w:val="26"/>
              </w:rPr>
            </w:pPr>
            <w:r w:rsidRPr="000C719D">
              <w:rPr>
                <w:sz w:val="26"/>
                <w:szCs w:val="26"/>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F72453" w:rsidRPr="00F72453" w:rsidRDefault="00F72453" w:rsidP="00F72453">
            <w:pPr>
              <w:widowControl w:val="0"/>
              <w:shd w:val="clear" w:color="auto" w:fill="FFFFFF"/>
              <w:spacing w:line="240" w:lineRule="auto"/>
              <w:rPr>
                <w:sz w:val="26"/>
                <w:szCs w:val="26"/>
                <w:lang w:val="en-US"/>
              </w:rPr>
            </w:pPr>
            <w:r>
              <w:rPr>
                <w:sz w:val="26"/>
                <w:szCs w:val="26"/>
                <w:lang w:val="en-US"/>
              </w:rPr>
              <w:t>zeya@mfc-amur.ru</w:t>
            </w:r>
          </w:p>
        </w:tc>
      </w:tr>
      <w:tr w:rsidR="00F72453" w:rsidRPr="00CE08B7">
        <w:tc>
          <w:tcPr>
            <w:tcW w:w="2608" w:type="pct"/>
            <w:tcBorders>
              <w:top w:val="single" w:sz="4" w:space="0" w:color="auto"/>
              <w:left w:val="single" w:sz="4" w:space="0" w:color="auto"/>
              <w:bottom w:val="single" w:sz="4" w:space="0" w:color="auto"/>
              <w:right w:val="single" w:sz="4" w:space="0" w:color="auto"/>
            </w:tcBorders>
          </w:tcPr>
          <w:p w:rsidR="00F72453" w:rsidRPr="000C719D" w:rsidRDefault="00F72453" w:rsidP="00F72453">
            <w:pPr>
              <w:pStyle w:val="af3"/>
              <w:widowControl w:val="0"/>
              <w:spacing w:before="0" w:beforeAutospacing="0" w:after="0" w:afterAutospacing="0" w:line="240" w:lineRule="auto"/>
              <w:rPr>
                <w:sz w:val="26"/>
                <w:szCs w:val="26"/>
              </w:rPr>
            </w:pPr>
            <w:r w:rsidRPr="000C719D">
              <w:rPr>
                <w:sz w:val="26"/>
                <w:szCs w:val="26"/>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F72453" w:rsidRPr="00F72453" w:rsidRDefault="00F72453" w:rsidP="00F72453">
            <w:pPr>
              <w:pStyle w:val="af3"/>
              <w:widowControl w:val="0"/>
              <w:spacing w:before="0" w:beforeAutospacing="0" w:after="0" w:afterAutospacing="0" w:line="240" w:lineRule="auto"/>
              <w:rPr>
                <w:sz w:val="26"/>
                <w:szCs w:val="26"/>
                <w:lang w:val="en-US"/>
              </w:rPr>
            </w:pPr>
            <w:r>
              <w:rPr>
                <w:sz w:val="26"/>
                <w:szCs w:val="26"/>
                <w:lang w:val="en-US"/>
              </w:rPr>
              <w:t>8 (41658) 3-01-83</w:t>
            </w:r>
          </w:p>
        </w:tc>
      </w:tr>
      <w:tr w:rsidR="00F72453" w:rsidRPr="00CE08B7">
        <w:tc>
          <w:tcPr>
            <w:tcW w:w="2608" w:type="pct"/>
            <w:tcBorders>
              <w:top w:val="single" w:sz="4" w:space="0" w:color="auto"/>
              <w:left w:val="single" w:sz="4" w:space="0" w:color="auto"/>
              <w:bottom w:val="single" w:sz="4" w:space="0" w:color="auto"/>
              <w:right w:val="single" w:sz="4" w:space="0" w:color="auto"/>
            </w:tcBorders>
          </w:tcPr>
          <w:p w:rsidR="00F72453" w:rsidRPr="000C719D" w:rsidRDefault="00F72453" w:rsidP="00F72453">
            <w:pPr>
              <w:pStyle w:val="af3"/>
              <w:widowControl w:val="0"/>
              <w:spacing w:before="0" w:beforeAutospacing="0" w:after="0" w:afterAutospacing="0" w:line="240" w:lineRule="auto"/>
              <w:rPr>
                <w:sz w:val="26"/>
                <w:szCs w:val="26"/>
              </w:rPr>
            </w:pPr>
            <w:r w:rsidRPr="000C719D">
              <w:rPr>
                <w:sz w:val="26"/>
                <w:szCs w:val="26"/>
              </w:rPr>
              <w:t>Официальный сайт</w:t>
            </w:r>
            <w:r w:rsidR="00C21433">
              <w:rPr>
                <w:sz w:val="26"/>
                <w:szCs w:val="26"/>
              </w:rPr>
              <w:t xml:space="preserve"> ГАУ «МФЦ Амурской области»</w:t>
            </w:r>
            <w:r w:rsidRPr="000C719D">
              <w:rPr>
                <w:sz w:val="26"/>
                <w:szCs w:val="26"/>
              </w:rPr>
              <w:t xml:space="preserve"> в сети Интернет </w:t>
            </w:r>
          </w:p>
        </w:tc>
        <w:tc>
          <w:tcPr>
            <w:tcW w:w="2392" w:type="pct"/>
            <w:tcBorders>
              <w:top w:val="single" w:sz="4" w:space="0" w:color="auto"/>
              <w:left w:val="single" w:sz="4" w:space="0" w:color="auto"/>
              <w:bottom w:val="single" w:sz="4" w:space="0" w:color="auto"/>
              <w:right w:val="single" w:sz="4" w:space="0" w:color="auto"/>
            </w:tcBorders>
          </w:tcPr>
          <w:p w:rsidR="00F72453" w:rsidRPr="00C21433" w:rsidRDefault="00C21433" w:rsidP="00F72453">
            <w:pPr>
              <w:widowControl w:val="0"/>
              <w:shd w:val="clear" w:color="auto" w:fill="FFFFFF"/>
              <w:spacing w:line="240" w:lineRule="auto"/>
              <w:rPr>
                <w:sz w:val="26"/>
                <w:szCs w:val="26"/>
              </w:rPr>
            </w:pPr>
            <w:r>
              <w:rPr>
                <w:sz w:val="26"/>
                <w:szCs w:val="26"/>
                <w:lang w:val="en-US"/>
              </w:rPr>
              <w:t>http</w:t>
            </w:r>
            <w:r w:rsidRPr="00C21433">
              <w:rPr>
                <w:sz w:val="26"/>
                <w:szCs w:val="26"/>
              </w:rPr>
              <w:t>//</w:t>
            </w:r>
            <w:r>
              <w:rPr>
                <w:sz w:val="26"/>
                <w:szCs w:val="26"/>
                <w:lang w:val="en-US"/>
              </w:rPr>
              <w:t>www</w:t>
            </w:r>
            <w:r w:rsidRPr="00C21433">
              <w:rPr>
                <w:sz w:val="26"/>
                <w:szCs w:val="26"/>
              </w:rPr>
              <w:t>.</w:t>
            </w:r>
            <w:r>
              <w:rPr>
                <w:sz w:val="26"/>
                <w:szCs w:val="26"/>
                <w:lang w:val="en-US"/>
              </w:rPr>
              <w:t>mfc</w:t>
            </w:r>
            <w:r w:rsidRPr="00C21433">
              <w:rPr>
                <w:sz w:val="26"/>
                <w:szCs w:val="26"/>
              </w:rPr>
              <w:t>.</w:t>
            </w:r>
            <w:r>
              <w:rPr>
                <w:sz w:val="26"/>
                <w:szCs w:val="26"/>
                <w:lang w:val="en-US"/>
              </w:rPr>
              <w:t>amur</w:t>
            </w:r>
            <w:r w:rsidRPr="00C21433">
              <w:rPr>
                <w:sz w:val="26"/>
                <w:szCs w:val="26"/>
              </w:rPr>
              <w:t>.</w:t>
            </w:r>
            <w:r>
              <w:rPr>
                <w:sz w:val="26"/>
                <w:szCs w:val="26"/>
                <w:lang w:val="en-US"/>
              </w:rPr>
              <w:t>ru</w:t>
            </w:r>
          </w:p>
        </w:tc>
      </w:tr>
      <w:tr w:rsidR="00F72453" w:rsidRPr="00CE08B7">
        <w:tc>
          <w:tcPr>
            <w:tcW w:w="2608" w:type="pct"/>
            <w:tcBorders>
              <w:top w:val="single" w:sz="4" w:space="0" w:color="auto"/>
              <w:left w:val="single" w:sz="4" w:space="0" w:color="auto"/>
              <w:bottom w:val="single" w:sz="4" w:space="0" w:color="auto"/>
              <w:right w:val="single" w:sz="4" w:space="0" w:color="auto"/>
            </w:tcBorders>
          </w:tcPr>
          <w:p w:rsidR="00F72453" w:rsidRPr="000C719D" w:rsidRDefault="00F72453" w:rsidP="00F72453">
            <w:pPr>
              <w:pStyle w:val="af3"/>
              <w:widowControl w:val="0"/>
              <w:spacing w:before="0" w:beforeAutospacing="0" w:after="0" w:afterAutospacing="0" w:line="240" w:lineRule="auto"/>
              <w:rPr>
                <w:sz w:val="26"/>
                <w:szCs w:val="26"/>
              </w:rPr>
            </w:pPr>
            <w:r w:rsidRPr="000C719D">
              <w:rPr>
                <w:sz w:val="26"/>
                <w:szCs w:val="26"/>
              </w:rPr>
              <w:t>ФИО руководителя</w:t>
            </w:r>
          </w:p>
        </w:tc>
        <w:tc>
          <w:tcPr>
            <w:tcW w:w="2392" w:type="pct"/>
            <w:tcBorders>
              <w:top w:val="single" w:sz="4" w:space="0" w:color="auto"/>
              <w:left w:val="single" w:sz="4" w:space="0" w:color="auto"/>
              <w:bottom w:val="single" w:sz="4" w:space="0" w:color="auto"/>
              <w:right w:val="single" w:sz="4" w:space="0" w:color="auto"/>
            </w:tcBorders>
          </w:tcPr>
          <w:p w:rsidR="00F72453" w:rsidRPr="00C21433" w:rsidRDefault="00C21433" w:rsidP="00F72453">
            <w:pPr>
              <w:widowControl w:val="0"/>
              <w:shd w:val="clear" w:color="auto" w:fill="FFFFFF"/>
              <w:spacing w:line="240" w:lineRule="auto"/>
              <w:rPr>
                <w:sz w:val="26"/>
                <w:szCs w:val="26"/>
              </w:rPr>
            </w:pPr>
            <w:r>
              <w:rPr>
                <w:sz w:val="26"/>
                <w:szCs w:val="26"/>
              </w:rPr>
              <w:t>Заплитная Вера Витальевна</w:t>
            </w:r>
          </w:p>
        </w:tc>
      </w:tr>
    </w:tbl>
    <w:p w:rsidR="006C5849" w:rsidRDefault="006C5849" w:rsidP="00BD13DC">
      <w:pPr>
        <w:widowControl w:val="0"/>
        <w:shd w:val="clear" w:color="auto" w:fill="FFFFFF"/>
        <w:spacing w:line="360" w:lineRule="auto"/>
        <w:jc w:val="center"/>
        <w:rPr>
          <w:b/>
          <w:bCs/>
          <w:sz w:val="26"/>
          <w:szCs w:val="26"/>
        </w:rPr>
      </w:pPr>
    </w:p>
    <w:p w:rsidR="006C5849" w:rsidRDefault="006C5849" w:rsidP="00BD13DC">
      <w:pPr>
        <w:pStyle w:val="ConsPlusNormal"/>
        <w:spacing w:line="360" w:lineRule="auto"/>
        <w:jc w:val="center"/>
        <w:rPr>
          <w:rFonts w:ascii="Times New Roman" w:hAnsi="Times New Roman"/>
          <w:b/>
        </w:rPr>
      </w:pPr>
      <w:r w:rsidRPr="00A57DAA">
        <w:rPr>
          <w:rFonts w:ascii="Times New Roman" w:hAnsi="Times New Roman"/>
          <w:b/>
        </w:rPr>
        <w:t xml:space="preserve">График работы по приему заявителей </w:t>
      </w:r>
      <w:r w:rsidR="00F9685A">
        <w:rPr>
          <w:rFonts w:ascii="Times New Roman" w:hAnsi="Times New Roman"/>
          <w:b/>
        </w:rPr>
        <w:t xml:space="preserve">в </w:t>
      </w:r>
      <w:r w:rsidRPr="00A57DAA">
        <w:rPr>
          <w:rFonts w:ascii="Times New Roman" w:hAnsi="Times New Roman"/>
          <w:b/>
        </w:rPr>
        <w:t>МФЦ</w:t>
      </w:r>
    </w:p>
    <w:p w:rsidR="00F9685A" w:rsidRDefault="00F9685A" w:rsidP="00BD13DC">
      <w:pPr>
        <w:pStyle w:val="ConsPlusNormal"/>
        <w:spacing w:line="360" w:lineRule="auto"/>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6C5849" w:rsidRPr="00CE08B7">
        <w:tc>
          <w:tcPr>
            <w:tcW w:w="4785" w:type="dxa"/>
            <w:tcBorders>
              <w:top w:val="single" w:sz="4" w:space="0" w:color="auto"/>
              <w:left w:val="single" w:sz="4" w:space="0" w:color="auto"/>
              <w:bottom w:val="single" w:sz="4" w:space="0" w:color="auto"/>
              <w:right w:val="single" w:sz="4" w:space="0" w:color="auto"/>
            </w:tcBorders>
            <w:vAlign w:val="center"/>
          </w:tcPr>
          <w:p w:rsidR="006C5849" w:rsidRPr="00F81B2F" w:rsidRDefault="006C5849" w:rsidP="00B013DF">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Дни недели</w:t>
            </w:r>
          </w:p>
        </w:tc>
        <w:tc>
          <w:tcPr>
            <w:tcW w:w="4786" w:type="dxa"/>
            <w:tcBorders>
              <w:top w:val="single" w:sz="4" w:space="0" w:color="auto"/>
              <w:left w:val="single" w:sz="4" w:space="0" w:color="auto"/>
              <w:bottom w:val="single" w:sz="4" w:space="0" w:color="auto"/>
              <w:right w:val="single" w:sz="4" w:space="0" w:color="auto"/>
            </w:tcBorders>
            <w:vAlign w:val="center"/>
          </w:tcPr>
          <w:p w:rsidR="006C5849" w:rsidRPr="00F81B2F" w:rsidRDefault="006C5849" w:rsidP="00B013DF">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Часы работы</w:t>
            </w:r>
          </w:p>
        </w:tc>
      </w:tr>
      <w:tr w:rsidR="006C5849" w:rsidRPr="00CE08B7">
        <w:tc>
          <w:tcPr>
            <w:tcW w:w="4785" w:type="dxa"/>
            <w:tcBorders>
              <w:top w:val="single" w:sz="4" w:space="0" w:color="auto"/>
              <w:left w:val="single" w:sz="4" w:space="0" w:color="auto"/>
              <w:bottom w:val="single" w:sz="4" w:space="0" w:color="auto"/>
              <w:right w:val="single" w:sz="4" w:space="0" w:color="auto"/>
            </w:tcBorders>
            <w:vAlign w:val="center"/>
          </w:tcPr>
          <w:p w:rsidR="006C5849" w:rsidRPr="00F81B2F" w:rsidRDefault="006C5849" w:rsidP="00B013DF">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Понедельник</w:t>
            </w:r>
          </w:p>
        </w:tc>
        <w:tc>
          <w:tcPr>
            <w:tcW w:w="4786" w:type="dxa"/>
            <w:tcBorders>
              <w:top w:val="single" w:sz="4" w:space="0" w:color="auto"/>
              <w:left w:val="single" w:sz="4" w:space="0" w:color="auto"/>
              <w:bottom w:val="single" w:sz="4" w:space="0" w:color="auto"/>
              <w:right w:val="single" w:sz="4" w:space="0" w:color="auto"/>
            </w:tcBorders>
            <w:vAlign w:val="center"/>
          </w:tcPr>
          <w:p w:rsidR="006C5849" w:rsidRPr="00F81B2F" w:rsidRDefault="00F72453" w:rsidP="00B013DF">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8.00-20.00</w:t>
            </w:r>
          </w:p>
        </w:tc>
      </w:tr>
      <w:tr w:rsidR="006C5849" w:rsidRPr="00CE08B7">
        <w:tc>
          <w:tcPr>
            <w:tcW w:w="4785" w:type="dxa"/>
            <w:tcBorders>
              <w:top w:val="single" w:sz="4" w:space="0" w:color="auto"/>
              <w:left w:val="single" w:sz="4" w:space="0" w:color="auto"/>
              <w:bottom w:val="single" w:sz="4" w:space="0" w:color="auto"/>
              <w:right w:val="single" w:sz="4" w:space="0" w:color="auto"/>
            </w:tcBorders>
            <w:vAlign w:val="center"/>
          </w:tcPr>
          <w:p w:rsidR="006C5849" w:rsidRPr="00F81B2F" w:rsidRDefault="006C5849" w:rsidP="00B013DF">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Вторник</w:t>
            </w:r>
          </w:p>
        </w:tc>
        <w:tc>
          <w:tcPr>
            <w:tcW w:w="4786" w:type="dxa"/>
            <w:tcBorders>
              <w:top w:val="single" w:sz="4" w:space="0" w:color="auto"/>
              <w:left w:val="single" w:sz="4" w:space="0" w:color="auto"/>
              <w:bottom w:val="single" w:sz="4" w:space="0" w:color="auto"/>
              <w:right w:val="single" w:sz="4" w:space="0" w:color="auto"/>
            </w:tcBorders>
            <w:vAlign w:val="center"/>
          </w:tcPr>
          <w:p w:rsidR="006C5849" w:rsidRPr="00F81B2F" w:rsidRDefault="00F72453" w:rsidP="00B013DF">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8.00-20.00</w:t>
            </w:r>
          </w:p>
        </w:tc>
      </w:tr>
      <w:tr w:rsidR="006C5849" w:rsidRPr="00CE08B7">
        <w:tc>
          <w:tcPr>
            <w:tcW w:w="4785" w:type="dxa"/>
            <w:tcBorders>
              <w:top w:val="single" w:sz="4" w:space="0" w:color="auto"/>
              <w:left w:val="single" w:sz="4" w:space="0" w:color="auto"/>
              <w:bottom w:val="single" w:sz="4" w:space="0" w:color="auto"/>
              <w:right w:val="single" w:sz="4" w:space="0" w:color="auto"/>
            </w:tcBorders>
            <w:vAlign w:val="center"/>
          </w:tcPr>
          <w:p w:rsidR="006C5849" w:rsidRPr="00F81B2F" w:rsidRDefault="006C5849" w:rsidP="00B013DF">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Среда</w:t>
            </w:r>
          </w:p>
        </w:tc>
        <w:tc>
          <w:tcPr>
            <w:tcW w:w="4786" w:type="dxa"/>
            <w:tcBorders>
              <w:top w:val="single" w:sz="4" w:space="0" w:color="auto"/>
              <w:left w:val="single" w:sz="4" w:space="0" w:color="auto"/>
              <w:bottom w:val="single" w:sz="4" w:space="0" w:color="auto"/>
              <w:right w:val="single" w:sz="4" w:space="0" w:color="auto"/>
            </w:tcBorders>
            <w:vAlign w:val="center"/>
          </w:tcPr>
          <w:p w:rsidR="006C5849" w:rsidRPr="00F81B2F" w:rsidRDefault="00F72453" w:rsidP="00B013DF">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8.00-20.00</w:t>
            </w:r>
          </w:p>
        </w:tc>
      </w:tr>
      <w:tr w:rsidR="006C5849" w:rsidRPr="00CE08B7">
        <w:tc>
          <w:tcPr>
            <w:tcW w:w="4785" w:type="dxa"/>
            <w:tcBorders>
              <w:top w:val="single" w:sz="4" w:space="0" w:color="auto"/>
              <w:left w:val="single" w:sz="4" w:space="0" w:color="auto"/>
              <w:bottom w:val="single" w:sz="4" w:space="0" w:color="auto"/>
              <w:right w:val="single" w:sz="4" w:space="0" w:color="auto"/>
            </w:tcBorders>
            <w:vAlign w:val="center"/>
          </w:tcPr>
          <w:p w:rsidR="006C5849" w:rsidRPr="00F81B2F" w:rsidRDefault="006C5849" w:rsidP="00B013DF">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Четверг</w:t>
            </w:r>
          </w:p>
        </w:tc>
        <w:tc>
          <w:tcPr>
            <w:tcW w:w="4786" w:type="dxa"/>
            <w:tcBorders>
              <w:top w:val="single" w:sz="4" w:space="0" w:color="auto"/>
              <w:left w:val="single" w:sz="4" w:space="0" w:color="auto"/>
              <w:bottom w:val="single" w:sz="4" w:space="0" w:color="auto"/>
              <w:right w:val="single" w:sz="4" w:space="0" w:color="auto"/>
            </w:tcBorders>
            <w:vAlign w:val="center"/>
          </w:tcPr>
          <w:p w:rsidR="006C5849" w:rsidRPr="00F81B2F" w:rsidRDefault="00F72453" w:rsidP="00B013DF">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8.00-20.00</w:t>
            </w:r>
          </w:p>
        </w:tc>
      </w:tr>
      <w:tr w:rsidR="006C5849" w:rsidRPr="00CE08B7">
        <w:tc>
          <w:tcPr>
            <w:tcW w:w="4785" w:type="dxa"/>
            <w:tcBorders>
              <w:top w:val="single" w:sz="4" w:space="0" w:color="auto"/>
              <w:left w:val="single" w:sz="4" w:space="0" w:color="auto"/>
              <w:bottom w:val="single" w:sz="4" w:space="0" w:color="auto"/>
              <w:right w:val="single" w:sz="4" w:space="0" w:color="auto"/>
            </w:tcBorders>
            <w:vAlign w:val="center"/>
          </w:tcPr>
          <w:p w:rsidR="006C5849" w:rsidRPr="00F81B2F" w:rsidRDefault="006C5849" w:rsidP="00B013DF">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Пятница</w:t>
            </w:r>
          </w:p>
        </w:tc>
        <w:tc>
          <w:tcPr>
            <w:tcW w:w="4786" w:type="dxa"/>
            <w:tcBorders>
              <w:top w:val="single" w:sz="4" w:space="0" w:color="auto"/>
              <w:left w:val="single" w:sz="4" w:space="0" w:color="auto"/>
              <w:bottom w:val="single" w:sz="4" w:space="0" w:color="auto"/>
              <w:right w:val="single" w:sz="4" w:space="0" w:color="auto"/>
            </w:tcBorders>
            <w:vAlign w:val="center"/>
          </w:tcPr>
          <w:p w:rsidR="006C5849" w:rsidRPr="00F81B2F" w:rsidRDefault="00F72453" w:rsidP="00B013DF">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8.00-20.00</w:t>
            </w:r>
          </w:p>
        </w:tc>
      </w:tr>
      <w:tr w:rsidR="006C5849" w:rsidRPr="00CE08B7">
        <w:tc>
          <w:tcPr>
            <w:tcW w:w="4785" w:type="dxa"/>
            <w:tcBorders>
              <w:top w:val="single" w:sz="4" w:space="0" w:color="auto"/>
              <w:left w:val="single" w:sz="4" w:space="0" w:color="auto"/>
              <w:bottom w:val="single" w:sz="4" w:space="0" w:color="auto"/>
              <w:right w:val="single" w:sz="4" w:space="0" w:color="auto"/>
            </w:tcBorders>
            <w:vAlign w:val="center"/>
          </w:tcPr>
          <w:p w:rsidR="006C5849" w:rsidRPr="00F81B2F" w:rsidRDefault="006C5849" w:rsidP="00B013DF">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Суббота</w:t>
            </w:r>
          </w:p>
        </w:tc>
        <w:tc>
          <w:tcPr>
            <w:tcW w:w="4786" w:type="dxa"/>
            <w:tcBorders>
              <w:top w:val="single" w:sz="4" w:space="0" w:color="auto"/>
              <w:left w:val="single" w:sz="4" w:space="0" w:color="auto"/>
              <w:bottom w:val="single" w:sz="4" w:space="0" w:color="auto"/>
              <w:right w:val="single" w:sz="4" w:space="0" w:color="auto"/>
            </w:tcBorders>
            <w:vAlign w:val="center"/>
          </w:tcPr>
          <w:p w:rsidR="006C5849" w:rsidRPr="00F81B2F" w:rsidRDefault="00F72453" w:rsidP="00B013DF">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10.00-15.00</w:t>
            </w:r>
          </w:p>
        </w:tc>
      </w:tr>
      <w:tr w:rsidR="006C5849" w:rsidRPr="00CE08B7">
        <w:tc>
          <w:tcPr>
            <w:tcW w:w="4785" w:type="dxa"/>
            <w:tcBorders>
              <w:top w:val="single" w:sz="4" w:space="0" w:color="auto"/>
              <w:left w:val="single" w:sz="4" w:space="0" w:color="auto"/>
              <w:bottom w:val="single" w:sz="4" w:space="0" w:color="auto"/>
              <w:right w:val="single" w:sz="4" w:space="0" w:color="auto"/>
            </w:tcBorders>
            <w:vAlign w:val="center"/>
          </w:tcPr>
          <w:p w:rsidR="006C5849" w:rsidRPr="00F81B2F" w:rsidRDefault="006C5849" w:rsidP="00B013DF">
            <w:pPr>
              <w:pStyle w:val="ConsPlusNonformat"/>
              <w:spacing w:line="360" w:lineRule="auto"/>
              <w:jc w:val="center"/>
              <w:rPr>
                <w:rFonts w:ascii="Times New Roman" w:hAnsi="Times New Roman" w:cs="Times New Roman"/>
                <w:b/>
                <w:bCs/>
                <w:color w:val="365F91"/>
                <w:sz w:val="26"/>
                <w:szCs w:val="26"/>
              </w:rPr>
            </w:pPr>
            <w:r w:rsidRPr="00F81B2F">
              <w:rPr>
                <w:rFonts w:ascii="Times New Roman" w:hAnsi="Times New Roman" w:cs="Times New Roman"/>
                <w:sz w:val="26"/>
                <w:szCs w:val="26"/>
              </w:rPr>
              <w:t>Воскресенье</w:t>
            </w:r>
          </w:p>
        </w:tc>
        <w:tc>
          <w:tcPr>
            <w:tcW w:w="4786" w:type="dxa"/>
            <w:tcBorders>
              <w:top w:val="single" w:sz="4" w:space="0" w:color="auto"/>
              <w:left w:val="single" w:sz="4" w:space="0" w:color="auto"/>
              <w:bottom w:val="single" w:sz="4" w:space="0" w:color="auto"/>
              <w:right w:val="single" w:sz="4" w:space="0" w:color="auto"/>
            </w:tcBorders>
            <w:vAlign w:val="center"/>
          </w:tcPr>
          <w:p w:rsidR="006C5849" w:rsidRPr="00F81B2F" w:rsidRDefault="00F72453" w:rsidP="00B013DF">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выходной</w:t>
            </w:r>
          </w:p>
        </w:tc>
      </w:tr>
    </w:tbl>
    <w:p w:rsidR="001F64F0" w:rsidRDefault="006C5849" w:rsidP="001F64F0">
      <w:pPr>
        <w:pStyle w:val="ConsPlusNormal"/>
        <w:jc w:val="center"/>
        <w:outlineLvl w:val="0"/>
        <w:rPr>
          <w:rFonts w:eastAsia="Arial Unicode MS"/>
          <w:sz w:val="20"/>
        </w:rPr>
      </w:pPr>
      <w:r w:rsidRPr="000D7125">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44"/>
      </w:tblGrid>
      <w:tr w:rsidR="001F64F0" w:rsidTr="00BB4A54">
        <w:tc>
          <w:tcPr>
            <w:tcW w:w="5070" w:type="dxa"/>
          </w:tcPr>
          <w:p w:rsidR="001F64F0" w:rsidRDefault="001F64F0" w:rsidP="00BB4A54">
            <w:pPr>
              <w:pStyle w:val="ConsPlusNormal"/>
              <w:jc w:val="both"/>
              <w:outlineLvl w:val="0"/>
              <w:rPr>
                <w:rFonts w:ascii="Times New Roman" w:hAnsi="Times New Roman"/>
              </w:rPr>
            </w:pPr>
          </w:p>
        </w:tc>
        <w:tc>
          <w:tcPr>
            <w:tcW w:w="4644" w:type="dxa"/>
          </w:tcPr>
          <w:p w:rsidR="001F64F0" w:rsidRPr="001F64F0" w:rsidRDefault="00520EBD" w:rsidP="00654A12">
            <w:pPr>
              <w:pStyle w:val="ConsPlusNormal"/>
              <w:ind w:left="-108"/>
              <w:outlineLvl w:val="0"/>
              <w:rPr>
                <w:rFonts w:ascii="Times New Roman" w:hAnsi="Times New Roman"/>
                <w:szCs w:val="26"/>
              </w:rPr>
            </w:pPr>
            <w:r>
              <w:rPr>
                <w:rFonts w:ascii="Times New Roman" w:hAnsi="Times New Roman"/>
                <w:szCs w:val="26"/>
              </w:rPr>
              <w:t xml:space="preserve">Приложение </w:t>
            </w:r>
            <w:r w:rsidR="00654A12">
              <w:rPr>
                <w:rFonts w:ascii="Times New Roman" w:hAnsi="Times New Roman"/>
                <w:szCs w:val="26"/>
              </w:rPr>
              <w:t xml:space="preserve"> № </w:t>
            </w:r>
            <w:r>
              <w:rPr>
                <w:rFonts w:ascii="Times New Roman" w:hAnsi="Times New Roman"/>
                <w:szCs w:val="26"/>
              </w:rPr>
              <w:t>2</w:t>
            </w:r>
            <w:r w:rsidR="001F64F0" w:rsidRPr="001F64F0">
              <w:rPr>
                <w:rFonts w:ascii="Times New Roman" w:hAnsi="Times New Roman"/>
                <w:szCs w:val="26"/>
              </w:rPr>
              <w:t xml:space="preserve">                                                            к административному регламенту</w:t>
            </w:r>
          </w:p>
          <w:p w:rsidR="001F64F0" w:rsidRPr="001F64F0" w:rsidRDefault="001F64F0" w:rsidP="00BB4A54">
            <w:pPr>
              <w:autoSpaceDE w:val="0"/>
              <w:autoSpaceDN w:val="0"/>
              <w:adjustRightInd w:val="0"/>
              <w:spacing w:line="240" w:lineRule="auto"/>
              <w:ind w:left="-108"/>
              <w:rPr>
                <w:rFonts w:ascii="Times New Roman" w:hAnsi="Times New Roman"/>
                <w:sz w:val="26"/>
                <w:szCs w:val="26"/>
              </w:rPr>
            </w:pPr>
            <w:r w:rsidRPr="001F64F0">
              <w:rPr>
                <w:rFonts w:ascii="Times New Roman" w:hAnsi="Times New Roman"/>
                <w:sz w:val="26"/>
                <w:szCs w:val="26"/>
              </w:rPr>
              <w:t>предоставления муниципальной услуги                                                               «Исполнение запросов, связанных с                                                     социальной защитой граждан,                                              предусматривающих их пенсионное обеспечение, а также получение льгот и компенсации в соответствии с законодательством Российской Федерации и международными обязательствами Российско</w:t>
            </w:r>
            <w:r>
              <w:rPr>
                <w:rFonts w:ascii="Times New Roman" w:hAnsi="Times New Roman"/>
                <w:sz w:val="26"/>
                <w:szCs w:val="26"/>
              </w:rPr>
              <w:t>й</w:t>
            </w:r>
            <w:r w:rsidRPr="001F64F0">
              <w:rPr>
                <w:rFonts w:ascii="Times New Roman" w:hAnsi="Times New Roman"/>
                <w:sz w:val="26"/>
                <w:szCs w:val="26"/>
              </w:rPr>
              <w:t xml:space="preserve"> Федерации (социально-правового характера</w:t>
            </w:r>
            <w:r>
              <w:rPr>
                <w:rFonts w:ascii="Times New Roman" w:hAnsi="Times New Roman"/>
                <w:sz w:val="26"/>
                <w:szCs w:val="26"/>
              </w:rPr>
              <w:t>)</w:t>
            </w:r>
          </w:p>
          <w:p w:rsidR="001F64F0" w:rsidRPr="001F64F0" w:rsidRDefault="001F64F0" w:rsidP="00BB4A54">
            <w:pPr>
              <w:pStyle w:val="ConsPlusNormal"/>
              <w:jc w:val="both"/>
              <w:outlineLvl w:val="0"/>
              <w:rPr>
                <w:rFonts w:ascii="Times New Roman" w:hAnsi="Times New Roman"/>
                <w:sz w:val="24"/>
                <w:szCs w:val="24"/>
              </w:rPr>
            </w:pPr>
          </w:p>
        </w:tc>
      </w:tr>
    </w:tbl>
    <w:p w:rsidR="001B3DA7" w:rsidRPr="006472C6" w:rsidRDefault="001B3DA7" w:rsidP="001B3DA7">
      <w:pPr>
        <w:jc w:val="center"/>
        <w:rPr>
          <w:b/>
          <w:sz w:val="26"/>
          <w:szCs w:val="26"/>
        </w:rPr>
      </w:pPr>
      <w:r w:rsidRPr="006472C6">
        <w:rPr>
          <w:b/>
          <w:sz w:val="26"/>
          <w:szCs w:val="26"/>
        </w:rPr>
        <w:t>АНКЕТА-ЗАЯВЛЕНИЕ</w:t>
      </w:r>
    </w:p>
    <w:p w:rsidR="001B3DA7" w:rsidRDefault="001B3DA7" w:rsidP="001B3DA7">
      <w:pPr>
        <w:jc w:val="center"/>
        <w:rPr>
          <w:b/>
          <w:sz w:val="26"/>
          <w:szCs w:val="26"/>
        </w:rPr>
      </w:pPr>
      <w:r w:rsidRPr="006472C6">
        <w:rPr>
          <w:b/>
          <w:sz w:val="26"/>
          <w:szCs w:val="26"/>
        </w:rPr>
        <w:t xml:space="preserve">для наведения архивной справки </w:t>
      </w:r>
    </w:p>
    <w:p w:rsidR="002D6C13" w:rsidRDefault="002D6C13" w:rsidP="001B3DA7">
      <w:pPr>
        <w:jc w:val="center"/>
        <w:rPr>
          <w:b/>
          <w:sz w:val="26"/>
          <w:szCs w:val="26"/>
        </w:rPr>
      </w:pPr>
      <w:r>
        <w:rPr>
          <w:b/>
          <w:sz w:val="26"/>
          <w:szCs w:val="26"/>
        </w:rPr>
        <w:t>по документам муниципального архива</w:t>
      </w:r>
    </w:p>
    <w:p w:rsidR="002D6C13" w:rsidRPr="00BB4A54" w:rsidRDefault="002D6C13" w:rsidP="001B3DA7">
      <w:pPr>
        <w:jc w:val="center"/>
        <w:rPr>
          <w:b/>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500"/>
        <w:gridCol w:w="4320"/>
      </w:tblGrid>
      <w:tr w:rsidR="001B3DA7" w:rsidRPr="000C719D" w:rsidTr="000C719D">
        <w:tc>
          <w:tcPr>
            <w:tcW w:w="648" w:type="dxa"/>
          </w:tcPr>
          <w:p w:rsidR="001B3DA7" w:rsidRPr="00521328" w:rsidRDefault="001B3DA7" w:rsidP="000C719D">
            <w:pPr>
              <w:jc w:val="center"/>
              <w:rPr>
                <w:sz w:val="24"/>
                <w:szCs w:val="24"/>
              </w:rPr>
            </w:pPr>
            <w:r w:rsidRPr="00521328">
              <w:rPr>
                <w:sz w:val="24"/>
                <w:szCs w:val="24"/>
              </w:rPr>
              <w:t>1</w:t>
            </w:r>
          </w:p>
        </w:tc>
        <w:tc>
          <w:tcPr>
            <w:tcW w:w="4500" w:type="dxa"/>
          </w:tcPr>
          <w:p w:rsidR="001B3DA7" w:rsidRPr="00521328" w:rsidRDefault="001B3DA7" w:rsidP="00FF0D64">
            <w:pPr>
              <w:rPr>
                <w:sz w:val="24"/>
                <w:szCs w:val="24"/>
              </w:rPr>
            </w:pPr>
            <w:r w:rsidRPr="00521328">
              <w:rPr>
                <w:sz w:val="24"/>
                <w:szCs w:val="24"/>
              </w:rPr>
              <w:t>Фамилия, имя, отчество, год рождения лица, о котором запрашивается справка</w:t>
            </w:r>
          </w:p>
          <w:p w:rsidR="001B3DA7" w:rsidRPr="00521328" w:rsidRDefault="001B3DA7" w:rsidP="00FF0D64">
            <w:pPr>
              <w:rPr>
                <w:sz w:val="24"/>
                <w:szCs w:val="24"/>
              </w:rPr>
            </w:pPr>
            <w:r w:rsidRPr="00521328">
              <w:rPr>
                <w:sz w:val="24"/>
                <w:szCs w:val="24"/>
              </w:rPr>
              <w:t xml:space="preserve">(в случае смены фамилии указать </w:t>
            </w:r>
          </w:p>
          <w:p w:rsidR="001B3DA7" w:rsidRPr="00521328" w:rsidRDefault="001B3DA7" w:rsidP="00FF0D64">
            <w:pPr>
              <w:rPr>
                <w:sz w:val="24"/>
                <w:szCs w:val="24"/>
              </w:rPr>
            </w:pPr>
            <w:r w:rsidRPr="00521328">
              <w:rPr>
                <w:sz w:val="24"/>
                <w:szCs w:val="24"/>
              </w:rPr>
              <w:t xml:space="preserve">фамилию на период запрашиваемой </w:t>
            </w:r>
          </w:p>
          <w:p w:rsidR="001B3DA7" w:rsidRPr="00521328" w:rsidRDefault="001B3DA7" w:rsidP="00FF0D64">
            <w:pPr>
              <w:rPr>
                <w:sz w:val="24"/>
                <w:szCs w:val="24"/>
              </w:rPr>
            </w:pPr>
            <w:r w:rsidRPr="00521328">
              <w:rPr>
                <w:sz w:val="24"/>
                <w:szCs w:val="24"/>
              </w:rPr>
              <w:t>информации, год ее изменения)</w:t>
            </w:r>
          </w:p>
        </w:tc>
        <w:tc>
          <w:tcPr>
            <w:tcW w:w="4320" w:type="dxa"/>
          </w:tcPr>
          <w:p w:rsidR="001B3DA7" w:rsidRPr="000C719D" w:rsidRDefault="001B3DA7" w:rsidP="000C719D">
            <w:pPr>
              <w:jc w:val="center"/>
              <w:rPr>
                <w:rFonts w:ascii="Calibri" w:hAnsi="Calibri"/>
                <w:sz w:val="20"/>
                <w:szCs w:val="20"/>
              </w:rPr>
            </w:pPr>
          </w:p>
        </w:tc>
      </w:tr>
      <w:tr w:rsidR="001B3DA7" w:rsidRPr="000C719D" w:rsidTr="000C719D">
        <w:tc>
          <w:tcPr>
            <w:tcW w:w="648" w:type="dxa"/>
          </w:tcPr>
          <w:p w:rsidR="001B3DA7" w:rsidRPr="00521328" w:rsidRDefault="001B3DA7" w:rsidP="000C719D">
            <w:pPr>
              <w:jc w:val="center"/>
              <w:rPr>
                <w:sz w:val="24"/>
                <w:szCs w:val="24"/>
              </w:rPr>
            </w:pPr>
            <w:r w:rsidRPr="00521328">
              <w:rPr>
                <w:sz w:val="24"/>
                <w:szCs w:val="24"/>
              </w:rPr>
              <w:t>2</w:t>
            </w:r>
          </w:p>
        </w:tc>
        <w:tc>
          <w:tcPr>
            <w:tcW w:w="4500" w:type="dxa"/>
          </w:tcPr>
          <w:p w:rsidR="001B3DA7" w:rsidRPr="00521328" w:rsidRDefault="001B3DA7" w:rsidP="00FF0D64">
            <w:pPr>
              <w:rPr>
                <w:sz w:val="24"/>
                <w:szCs w:val="24"/>
              </w:rPr>
            </w:pPr>
            <w:r w:rsidRPr="00521328">
              <w:rPr>
                <w:sz w:val="24"/>
                <w:szCs w:val="24"/>
              </w:rPr>
              <w:t xml:space="preserve">Электронный адрес </w:t>
            </w:r>
          </w:p>
          <w:p w:rsidR="001B3DA7" w:rsidRPr="00521328" w:rsidRDefault="001B3DA7" w:rsidP="00FF0D64">
            <w:pPr>
              <w:rPr>
                <w:sz w:val="24"/>
                <w:szCs w:val="24"/>
              </w:rPr>
            </w:pPr>
          </w:p>
        </w:tc>
        <w:tc>
          <w:tcPr>
            <w:tcW w:w="4320" w:type="dxa"/>
          </w:tcPr>
          <w:p w:rsidR="001B3DA7" w:rsidRPr="000C719D" w:rsidRDefault="001B3DA7" w:rsidP="000C719D">
            <w:pPr>
              <w:jc w:val="center"/>
              <w:rPr>
                <w:rFonts w:ascii="Calibri" w:hAnsi="Calibri"/>
                <w:sz w:val="20"/>
                <w:szCs w:val="20"/>
              </w:rPr>
            </w:pPr>
          </w:p>
        </w:tc>
      </w:tr>
      <w:tr w:rsidR="001B3DA7" w:rsidRPr="000C719D" w:rsidTr="000C719D">
        <w:tc>
          <w:tcPr>
            <w:tcW w:w="648" w:type="dxa"/>
          </w:tcPr>
          <w:p w:rsidR="001B3DA7" w:rsidRPr="00521328" w:rsidRDefault="001B3DA7" w:rsidP="000C719D">
            <w:pPr>
              <w:jc w:val="center"/>
              <w:rPr>
                <w:sz w:val="24"/>
                <w:szCs w:val="24"/>
              </w:rPr>
            </w:pPr>
            <w:r w:rsidRPr="00521328">
              <w:rPr>
                <w:sz w:val="24"/>
                <w:szCs w:val="24"/>
              </w:rPr>
              <w:t>3</w:t>
            </w:r>
          </w:p>
        </w:tc>
        <w:tc>
          <w:tcPr>
            <w:tcW w:w="4500" w:type="dxa"/>
          </w:tcPr>
          <w:p w:rsidR="001B3DA7" w:rsidRPr="00521328" w:rsidRDefault="001B3DA7" w:rsidP="00FF0D64">
            <w:pPr>
              <w:rPr>
                <w:sz w:val="24"/>
                <w:szCs w:val="24"/>
              </w:rPr>
            </w:pPr>
            <w:r w:rsidRPr="00521328">
              <w:rPr>
                <w:sz w:val="24"/>
                <w:szCs w:val="24"/>
              </w:rPr>
              <w:t>Полный почтовый адрес, телефон</w:t>
            </w:r>
          </w:p>
          <w:p w:rsidR="001B3DA7" w:rsidRPr="00521328" w:rsidRDefault="001B3DA7" w:rsidP="00FF0D64">
            <w:pPr>
              <w:rPr>
                <w:sz w:val="24"/>
                <w:szCs w:val="24"/>
              </w:rPr>
            </w:pPr>
          </w:p>
        </w:tc>
        <w:tc>
          <w:tcPr>
            <w:tcW w:w="4320" w:type="dxa"/>
          </w:tcPr>
          <w:p w:rsidR="001B3DA7" w:rsidRPr="000C719D" w:rsidRDefault="001B3DA7" w:rsidP="000C719D">
            <w:pPr>
              <w:jc w:val="center"/>
              <w:rPr>
                <w:rFonts w:ascii="Calibri" w:hAnsi="Calibri"/>
                <w:sz w:val="20"/>
                <w:szCs w:val="20"/>
              </w:rPr>
            </w:pPr>
          </w:p>
        </w:tc>
      </w:tr>
      <w:tr w:rsidR="00636F7E" w:rsidRPr="000C719D" w:rsidTr="000C719D">
        <w:tc>
          <w:tcPr>
            <w:tcW w:w="648" w:type="dxa"/>
          </w:tcPr>
          <w:p w:rsidR="00636F7E" w:rsidRPr="00521328" w:rsidRDefault="00636F7E" w:rsidP="000C719D">
            <w:pPr>
              <w:jc w:val="center"/>
              <w:rPr>
                <w:sz w:val="24"/>
                <w:szCs w:val="24"/>
              </w:rPr>
            </w:pPr>
            <w:r w:rsidRPr="00521328">
              <w:rPr>
                <w:sz w:val="24"/>
                <w:szCs w:val="24"/>
              </w:rPr>
              <w:t>4</w:t>
            </w:r>
          </w:p>
        </w:tc>
        <w:tc>
          <w:tcPr>
            <w:tcW w:w="4500" w:type="dxa"/>
          </w:tcPr>
          <w:p w:rsidR="00636F7E" w:rsidRPr="00521328" w:rsidRDefault="00636F7E" w:rsidP="00FF0D64">
            <w:pPr>
              <w:rPr>
                <w:sz w:val="24"/>
                <w:szCs w:val="24"/>
              </w:rPr>
            </w:pPr>
            <w:r w:rsidRPr="00521328">
              <w:rPr>
                <w:sz w:val="24"/>
                <w:szCs w:val="24"/>
              </w:rPr>
              <w:t>Краткое содержание запроса (о стаже работы, о заработной плате, о местонахождении организации, о нахождении в отпуске по уходу за ребёнком и т.д.)</w:t>
            </w:r>
          </w:p>
        </w:tc>
        <w:tc>
          <w:tcPr>
            <w:tcW w:w="4320" w:type="dxa"/>
          </w:tcPr>
          <w:p w:rsidR="00636F7E" w:rsidRPr="000C719D" w:rsidRDefault="00636F7E" w:rsidP="000C719D">
            <w:pPr>
              <w:jc w:val="center"/>
              <w:rPr>
                <w:rFonts w:ascii="Calibri" w:hAnsi="Calibri"/>
                <w:sz w:val="20"/>
                <w:szCs w:val="20"/>
              </w:rPr>
            </w:pPr>
          </w:p>
        </w:tc>
      </w:tr>
      <w:tr w:rsidR="001B3DA7" w:rsidRPr="000C719D" w:rsidTr="000C719D">
        <w:tc>
          <w:tcPr>
            <w:tcW w:w="648" w:type="dxa"/>
          </w:tcPr>
          <w:p w:rsidR="001B3DA7" w:rsidRPr="00521328" w:rsidRDefault="00636F7E" w:rsidP="000C719D">
            <w:pPr>
              <w:jc w:val="center"/>
              <w:rPr>
                <w:sz w:val="24"/>
                <w:szCs w:val="24"/>
              </w:rPr>
            </w:pPr>
            <w:r w:rsidRPr="00521328">
              <w:rPr>
                <w:sz w:val="24"/>
                <w:szCs w:val="24"/>
              </w:rPr>
              <w:t>5</w:t>
            </w:r>
          </w:p>
        </w:tc>
        <w:tc>
          <w:tcPr>
            <w:tcW w:w="4500" w:type="dxa"/>
          </w:tcPr>
          <w:p w:rsidR="001B3DA7" w:rsidRPr="00521328" w:rsidRDefault="001B3DA7" w:rsidP="00FF0D64">
            <w:pPr>
              <w:rPr>
                <w:sz w:val="24"/>
                <w:szCs w:val="24"/>
              </w:rPr>
            </w:pPr>
            <w:r w:rsidRPr="00521328">
              <w:rPr>
                <w:sz w:val="24"/>
                <w:szCs w:val="24"/>
              </w:rPr>
              <w:t xml:space="preserve">Полное название организаций в </w:t>
            </w:r>
          </w:p>
          <w:p w:rsidR="001B3DA7" w:rsidRPr="00521328" w:rsidRDefault="001B3DA7" w:rsidP="00FF0D64">
            <w:pPr>
              <w:rPr>
                <w:sz w:val="24"/>
                <w:szCs w:val="24"/>
              </w:rPr>
            </w:pPr>
            <w:r w:rsidRPr="00521328">
              <w:rPr>
                <w:sz w:val="24"/>
                <w:szCs w:val="24"/>
              </w:rPr>
              <w:t xml:space="preserve">запрашиваемый период, их </w:t>
            </w:r>
          </w:p>
          <w:p w:rsidR="001B3DA7" w:rsidRDefault="001B3DA7" w:rsidP="00FF0D64">
            <w:pPr>
              <w:rPr>
                <w:sz w:val="24"/>
                <w:szCs w:val="24"/>
              </w:rPr>
            </w:pPr>
            <w:r w:rsidRPr="00521328">
              <w:rPr>
                <w:sz w:val="24"/>
                <w:szCs w:val="24"/>
              </w:rPr>
              <w:t>ведомственная принадлежность</w:t>
            </w:r>
          </w:p>
          <w:p w:rsidR="00521328" w:rsidRPr="00521328" w:rsidRDefault="00521328" w:rsidP="00FF0D64">
            <w:pPr>
              <w:rPr>
                <w:sz w:val="24"/>
                <w:szCs w:val="24"/>
              </w:rPr>
            </w:pPr>
          </w:p>
        </w:tc>
        <w:tc>
          <w:tcPr>
            <w:tcW w:w="4320" w:type="dxa"/>
          </w:tcPr>
          <w:p w:rsidR="001B3DA7" w:rsidRPr="000C719D" w:rsidRDefault="001B3DA7" w:rsidP="000C719D">
            <w:pPr>
              <w:jc w:val="center"/>
              <w:rPr>
                <w:rFonts w:ascii="Calibri" w:hAnsi="Calibri"/>
                <w:sz w:val="20"/>
                <w:szCs w:val="20"/>
              </w:rPr>
            </w:pPr>
          </w:p>
        </w:tc>
      </w:tr>
      <w:tr w:rsidR="001B3DA7" w:rsidRPr="000C719D" w:rsidTr="000C719D">
        <w:tc>
          <w:tcPr>
            <w:tcW w:w="648" w:type="dxa"/>
          </w:tcPr>
          <w:p w:rsidR="001B3DA7" w:rsidRPr="00521328" w:rsidRDefault="00636F7E" w:rsidP="000C719D">
            <w:pPr>
              <w:jc w:val="center"/>
              <w:rPr>
                <w:sz w:val="24"/>
                <w:szCs w:val="24"/>
              </w:rPr>
            </w:pPr>
            <w:r w:rsidRPr="00521328">
              <w:rPr>
                <w:sz w:val="24"/>
                <w:szCs w:val="24"/>
              </w:rPr>
              <w:t>6</w:t>
            </w:r>
          </w:p>
        </w:tc>
        <w:tc>
          <w:tcPr>
            <w:tcW w:w="4500" w:type="dxa"/>
          </w:tcPr>
          <w:p w:rsidR="001B3DA7" w:rsidRPr="00521328" w:rsidRDefault="001B3DA7" w:rsidP="00FF0D64">
            <w:pPr>
              <w:rPr>
                <w:sz w:val="24"/>
                <w:szCs w:val="24"/>
              </w:rPr>
            </w:pPr>
            <w:r w:rsidRPr="00521328">
              <w:rPr>
                <w:sz w:val="24"/>
                <w:szCs w:val="24"/>
              </w:rPr>
              <w:t>Занимаемая должность (должности)</w:t>
            </w:r>
          </w:p>
          <w:p w:rsidR="002D6C13" w:rsidRPr="00521328" w:rsidRDefault="002D6C13" w:rsidP="00FF0D64">
            <w:pPr>
              <w:rPr>
                <w:sz w:val="24"/>
                <w:szCs w:val="24"/>
              </w:rPr>
            </w:pPr>
          </w:p>
        </w:tc>
        <w:tc>
          <w:tcPr>
            <w:tcW w:w="4320" w:type="dxa"/>
          </w:tcPr>
          <w:p w:rsidR="001B3DA7" w:rsidRPr="000C719D" w:rsidRDefault="001B3DA7" w:rsidP="000C719D">
            <w:pPr>
              <w:jc w:val="center"/>
              <w:rPr>
                <w:rFonts w:ascii="Calibri" w:hAnsi="Calibri"/>
                <w:sz w:val="20"/>
                <w:szCs w:val="20"/>
              </w:rPr>
            </w:pPr>
          </w:p>
        </w:tc>
      </w:tr>
      <w:tr w:rsidR="001B3DA7" w:rsidRPr="000C719D" w:rsidTr="000C719D">
        <w:tc>
          <w:tcPr>
            <w:tcW w:w="648" w:type="dxa"/>
          </w:tcPr>
          <w:p w:rsidR="001B3DA7" w:rsidRPr="00521328" w:rsidRDefault="00636F7E" w:rsidP="000C719D">
            <w:pPr>
              <w:jc w:val="center"/>
              <w:rPr>
                <w:sz w:val="24"/>
                <w:szCs w:val="24"/>
              </w:rPr>
            </w:pPr>
            <w:r w:rsidRPr="00521328">
              <w:rPr>
                <w:sz w:val="24"/>
                <w:szCs w:val="24"/>
              </w:rPr>
              <w:t>7</w:t>
            </w:r>
          </w:p>
        </w:tc>
        <w:tc>
          <w:tcPr>
            <w:tcW w:w="4500" w:type="dxa"/>
          </w:tcPr>
          <w:p w:rsidR="001B3DA7" w:rsidRPr="00521328" w:rsidRDefault="001B3DA7" w:rsidP="00FF0D64">
            <w:pPr>
              <w:rPr>
                <w:sz w:val="24"/>
                <w:szCs w:val="24"/>
              </w:rPr>
            </w:pPr>
            <w:r w:rsidRPr="00521328">
              <w:rPr>
                <w:sz w:val="24"/>
                <w:szCs w:val="24"/>
              </w:rPr>
              <w:t>Структурное подразделение организации</w:t>
            </w:r>
          </w:p>
          <w:p w:rsidR="001B3DA7" w:rsidRPr="00521328" w:rsidRDefault="001B3DA7" w:rsidP="00FF0D64">
            <w:pPr>
              <w:rPr>
                <w:sz w:val="24"/>
                <w:szCs w:val="24"/>
              </w:rPr>
            </w:pPr>
            <w:r w:rsidRPr="00521328">
              <w:rPr>
                <w:sz w:val="24"/>
                <w:szCs w:val="24"/>
              </w:rPr>
              <w:t>(отдел, цех и т.д.)</w:t>
            </w:r>
          </w:p>
        </w:tc>
        <w:tc>
          <w:tcPr>
            <w:tcW w:w="4320" w:type="dxa"/>
          </w:tcPr>
          <w:p w:rsidR="001B3DA7" w:rsidRPr="000C719D" w:rsidRDefault="001B3DA7" w:rsidP="000C719D">
            <w:pPr>
              <w:jc w:val="center"/>
              <w:rPr>
                <w:rFonts w:ascii="Calibri" w:hAnsi="Calibri"/>
                <w:sz w:val="20"/>
                <w:szCs w:val="20"/>
              </w:rPr>
            </w:pPr>
          </w:p>
        </w:tc>
      </w:tr>
      <w:tr w:rsidR="001B3DA7" w:rsidRPr="000C719D" w:rsidTr="000C719D">
        <w:tc>
          <w:tcPr>
            <w:tcW w:w="648" w:type="dxa"/>
          </w:tcPr>
          <w:p w:rsidR="001B3DA7" w:rsidRPr="00521328" w:rsidRDefault="00636F7E" w:rsidP="000C719D">
            <w:pPr>
              <w:jc w:val="center"/>
              <w:rPr>
                <w:sz w:val="24"/>
                <w:szCs w:val="24"/>
              </w:rPr>
            </w:pPr>
            <w:r w:rsidRPr="00521328">
              <w:rPr>
                <w:sz w:val="24"/>
                <w:szCs w:val="24"/>
              </w:rPr>
              <w:t>8</w:t>
            </w:r>
          </w:p>
        </w:tc>
        <w:tc>
          <w:tcPr>
            <w:tcW w:w="4500" w:type="dxa"/>
          </w:tcPr>
          <w:p w:rsidR="001B3DA7" w:rsidRPr="00521328" w:rsidRDefault="001B3DA7" w:rsidP="00521328">
            <w:pPr>
              <w:rPr>
                <w:sz w:val="24"/>
                <w:szCs w:val="24"/>
              </w:rPr>
            </w:pPr>
            <w:r w:rsidRPr="00521328">
              <w:rPr>
                <w:sz w:val="24"/>
                <w:szCs w:val="24"/>
              </w:rPr>
              <w:t>Период работы</w:t>
            </w:r>
            <w:r w:rsidR="00636F7E" w:rsidRPr="00521328">
              <w:rPr>
                <w:sz w:val="24"/>
                <w:szCs w:val="24"/>
              </w:rPr>
              <w:t>, за который необходимо предоставить сведения</w:t>
            </w:r>
          </w:p>
        </w:tc>
        <w:tc>
          <w:tcPr>
            <w:tcW w:w="4320" w:type="dxa"/>
          </w:tcPr>
          <w:p w:rsidR="001B3DA7" w:rsidRPr="000C719D" w:rsidRDefault="001B3DA7" w:rsidP="000C719D">
            <w:pPr>
              <w:jc w:val="center"/>
              <w:rPr>
                <w:rFonts w:ascii="Calibri" w:hAnsi="Calibri"/>
                <w:sz w:val="20"/>
                <w:szCs w:val="20"/>
              </w:rPr>
            </w:pPr>
          </w:p>
        </w:tc>
      </w:tr>
      <w:tr w:rsidR="001B3DA7" w:rsidRPr="000C719D" w:rsidTr="000C719D">
        <w:tc>
          <w:tcPr>
            <w:tcW w:w="648" w:type="dxa"/>
          </w:tcPr>
          <w:p w:rsidR="001B3DA7" w:rsidRPr="00521328" w:rsidRDefault="00636F7E" w:rsidP="000C719D">
            <w:pPr>
              <w:jc w:val="center"/>
              <w:rPr>
                <w:sz w:val="24"/>
                <w:szCs w:val="24"/>
              </w:rPr>
            </w:pPr>
            <w:r w:rsidRPr="00521328">
              <w:rPr>
                <w:sz w:val="24"/>
                <w:szCs w:val="24"/>
              </w:rPr>
              <w:t>9</w:t>
            </w:r>
          </w:p>
        </w:tc>
        <w:tc>
          <w:tcPr>
            <w:tcW w:w="4500" w:type="dxa"/>
          </w:tcPr>
          <w:p w:rsidR="001B3DA7" w:rsidRPr="00521328" w:rsidRDefault="001B3DA7" w:rsidP="00FF0D64">
            <w:pPr>
              <w:rPr>
                <w:sz w:val="24"/>
                <w:szCs w:val="24"/>
              </w:rPr>
            </w:pPr>
            <w:r w:rsidRPr="00521328">
              <w:rPr>
                <w:sz w:val="24"/>
                <w:szCs w:val="24"/>
              </w:rPr>
              <w:t xml:space="preserve">Куда и для какой цели </w:t>
            </w:r>
          </w:p>
          <w:p w:rsidR="001B3DA7" w:rsidRPr="00521328" w:rsidRDefault="001B3DA7" w:rsidP="00FF0D64">
            <w:pPr>
              <w:rPr>
                <w:sz w:val="24"/>
                <w:szCs w:val="24"/>
              </w:rPr>
            </w:pPr>
            <w:r w:rsidRPr="00521328">
              <w:rPr>
                <w:sz w:val="24"/>
                <w:szCs w:val="24"/>
              </w:rPr>
              <w:t>запрашивается справка</w:t>
            </w:r>
          </w:p>
        </w:tc>
        <w:tc>
          <w:tcPr>
            <w:tcW w:w="4320" w:type="dxa"/>
          </w:tcPr>
          <w:p w:rsidR="001B3DA7" w:rsidRPr="000C719D" w:rsidRDefault="001B3DA7" w:rsidP="000C719D">
            <w:pPr>
              <w:jc w:val="center"/>
              <w:rPr>
                <w:rFonts w:ascii="Calibri" w:hAnsi="Calibri"/>
                <w:sz w:val="20"/>
                <w:szCs w:val="20"/>
              </w:rPr>
            </w:pPr>
          </w:p>
        </w:tc>
      </w:tr>
      <w:tr w:rsidR="001B3DA7" w:rsidRPr="000C719D" w:rsidTr="000C719D">
        <w:tc>
          <w:tcPr>
            <w:tcW w:w="648" w:type="dxa"/>
          </w:tcPr>
          <w:p w:rsidR="001B3DA7" w:rsidRPr="00521328" w:rsidRDefault="00636F7E" w:rsidP="000C719D">
            <w:pPr>
              <w:jc w:val="center"/>
              <w:rPr>
                <w:sz w:val="24"/>
                <w:szCs w:val="24"/>
              </w:rPr>
            </w:pPr>
            <w:r w:rsidRPr="00521328">
              <w:rPr>
                <w:sz w:val="24"/>
                <w:szCs w:val="24"/>
              </w:rPr>
              <w:t>10</w:t>
            </w:r>
          </w:p>
        </w:tc>
        <w:tc>
          <w:tcPr>
            <w:tcW w:w="4500" w:type="dxa"/>
          </w:tcPr>
          <w:p w:rsidR="001B3DA7" w:rsidRPr="00521328" w:rsidRDefault="001B3DA7" w:rsidP="00FF0D64">
            <w:pPr>
              <w:rPr>
                <w:sz w:val="24"/>
                <w:szCs w:val="24"/>
              </w:rPr>
            </w:pPr>
            <w:r w:rsidRPr="00521328">
              <w:rPr>
                <w:sz w:val="24"/>
                <w:szCs w:val="24"/>
              </w:rPr>
              <w:t xml:space="preserve">Вариант получения результата </w:t>
            </w:r>
          </w:p>
          <w:p w:rsidR="001B3DA7" w:rsidRPr="00521328" w:rsidRDefault="001B3DA7" w:rsidP="00FF0D64">
            <w:pPr>
              <w:rPr>
                <w:sz w:val="24"/>
                <w:szCs w:val="24"/>
              </w:rPr>
            </w:pPr>
            <w:r w:rsidRPr="00521328">
              <w:rPr>
                <w:sz w:val="24"/>
                <w:szCs w:val="24"/>
              </w:rPr>
              <w:t>запроса:</w:t>
            </w:r>
          </w:p>
          <w:p w:rsidR="001B3DA7" w:rsidRPr="00521328" w:rsidRDefault="001B3DA7" w:rsidP="00FF0D64">
            <w:pPr>
              <w:rPr>
                <w:sz w:val="24"/>
                <w:szCs w:val="24"/>
              </w:rPr>
            </w:pPr>
            <w:r w:rsidRPr="00521328">
              <w:rPr>
                <w:sz w:val="24"/>
                <w:szCs w:val="24"/>
              </w:rPr>
              <w:t>- по почте;</w:t>
            </w:r>
          </w:p>
          <w:p w:rsidR="001B3DA7" w:rsidRPr="00521328" w:rsidRDefault="001B3DA7" w:rsidP="00FF0D64">
            <w:pPr>
              <w:rPr>
                <w:sz w:val="24"/>
                <w:szCs w:val="24"/>
              </w:rPr>
            </w:pPr>
            <w:r w:rsidRPr="00521328">
              <w:rPr>
                <w:sz w:val="24"/>
                <w:szCs w:val="24"/>
              </w:rPr>
              <w:lastRenderedPageBreak/>
              <w:t>- по электронной почте;</w:t>
            </w:r>
          </w:p>
          <w:p w:rsidR="001B3DA7" w:rsidRPr="00521328" w:rsidRDefault="001B3DA7" w:rsidP="00FF0D64">
            <w:pPr>
              <w:rPr>
                <w:sz w:val="24"/>
                <w:szCs w:val="24"/>
              </w:rPr>
            </w:pPr>
            <w:r w:rsidRPr="00521328">
              <w:rPr>
                <w:sz w:val="24"/>
                <w:szCs w:val="24"/>
              </w:rPr>
              <w:t>- личное обращение в архив.</w:t>
            </w:r>
          </w:p>
        </w:tc>
        <w:tc>
          <w:tcPr>
            <w:tcW w:w="4320" w:type="dxa"/>
          </w:tcPr>
          <w:p w:rsidR="001B3DA7" w:rsidRPr="000C719D" w:rsidRDefault="001B3DA7" w:rsidP="000C719D">
            <w:pPr>
              <w:jc w:val="center"/>
              <w:rPr>
                <w:rFonts w:ascii="Calibri" w:hAnsi="Calibri"/>
                <w:sz w:val="20"/>
                <w:szCs w:val="20"/>
              </w:rPr>
            </w:pPr>
          </w:p>
        </w:tc>
      </w:tr>
      <w:tr w:rsidR="001B3DA7" w:rsidRPr="000C719D" w:rsidTr="000C719D">
        <w:tc>
          <w:tcPr>
            <w:tcW w:w="648" w:type="dxa"/>
          </w:tcPr>
          <w:p w:rsidR="001B3DA7" w:rsidRPr="00521328" w:rsidRDefault="001B3DA7" w:rsidP="00636F7E">
            <w:pPr>
              <w:jc w:val="center"/>
              <w:rPr>
                <w:sz w:val="24"/>
                <w:szCs w:val="24"/>
              </w:rPr>
            </w:pPr>
            <w:r w:rsidRPr="00521328">
              <w:rPr>
                <w:sz w:val="24"/>
                <w:szCs w:val="24"/>
              </w:rPr>
              <w:lastRenderedPageBreak/>
              <w:t>1</w:t>
            </w:r>
            <w:r w:rsidR="00636F7E" w:rsidRPr="00521328">
              <w:rPr>
                <w:sz w:val="24"/>
                <w:szCs w:val="24"/>
              </w:rPr>
              <w:t>1</w:t>
            </w:r>
          </w:p>
        </w:tc>
        <w:tc>
          <w:tcPr>
            <w:tcW w:w="4500" w:type="dxa"/>
          </w:tcPr>
          <w:p w:rsidR="001B3DA7" w:rsidRPr="00521328" w:rsidRDefault="001B3DA7" w:rsidP="00FF0D64">
            <w:pPr>
              <w:rPr>
                <w:sz w:val="24"/>
                <w:szCs w:val="24"/>
              </w:rPr>
            </w:pPr>
            <w:r w:rsidRPr="00521328">
              <w:rPr>
                <w:sz w:val="24"/>
                <w:szCs w:val="24"/>
              </w:rPr>
              <w:t>Копии страниц трудовой книжки (титульный лист, развороты страниц с отметками о работе в запрашиваемый период)</w:t>
            </w:r>
          </w:p>
        </w:tc>
        <w:tc>
          <w:tcPr>
            <w:tcW w:w="4320" w:type="dxa"/>
          </w:tcPr>
          <w:p w:rsidR="001B3DA7" w:rsidRPr="000C719D" w:rsidRDefault="001B3DA7" w:rsidP="00FF0D64">
            <w:pPr>
              <w:rPr>
                <w:rFonts w:ascii="Calibri" w:hAnsi="Calibri"/>
                <w:sz w:val="20"/>
                <w:szCs w:val="20"/>
              </w:rPr>
            </w:pPr>
          </w:p>
        </w:tc>
      </w:tr>
      <w:tr w:rsidR="001B3DA7" w:rsidRPr="000C719D" w:rsidTr="000C719D">
        <w:tc>
          <w:tcPr>
            <w:tcW w:w="648" w:type="dxa"/>
          </w:tcPr>
          <w:p w:rsidR="001B3DA7" w:rsidRPr="00521328" w:rsidRDefault="004845EB" w:rsidP="00636F7E">
            <w:pPr>
              <w:jc w:val="center"/>
              <w:rPr>
                <w:sz w:val="24"/>
                <w:szCs w:val="24"/>
              </w:rPr>
            </w:pPr>
            <w:r w:rsidRPr="00521328">
              <w:rPr>
                <w:sz w:val="24"/>
                <w:szCs w:val="24"/>
              </w:rPr>
              <w:t>1</w:t>
            </w:r>
            <w:r w:rsidR="00636F7E" w:rsidRPr="00521328">
              <w:rPr>
                <w:sz w:val="24"/>
                <w:szCs w:val="24"/>
              </w:rPr>
              <w:t>2</w:t>
            </w:r>
          </w:p>
        </w:tc>
        <w:tc>
          <w:tcPr>
            <w:tcW w:w="4500" w:type="dxa"/>
          </w:tcPr>
          <w:p w:rsidR="001B3DA7" w:rsidRPr="00521328" w:rsidRDefault="001B3DA7" w:rsidP="00521328">
            <w:pPr>
              <w:rPr>
                <w:sz w:val="24"/>
                <w:szCs w:val="24"/>
              </w:rPr>
            </w:pPr>
            <w:r w:rsidRPr="00521328">
              <w:rPr>
                <w:sz w:val="24"/>
                <w:szCs w:val="24"/>
              </w:rPr>
              <w:t>Копии страниц паспорта (разворот с фотографией, разворот с регистрацией)</w:t>
            </w:r>
          </w:p>
        </w:tc>
        <w:tc>
          <w:tcPr>
            <w:tcW w:w="4320" w:type="dxa"/>
          </w:tcPr>
          <w:p w:rsidR="001B3DA7" w:rsidRPr="000C719D" w:rsidRDefault="001B3DA7" w:rsidP="00FF0D64">
            <w:pPr>
              <w:rPr>
                <w:rFonts w:ascii="Calibri" w:hAnsi="Calibri"/>
                <w:sz w:val="20"/>
                <w:szCs w:val="20"/>
              </w:rPr>
            </w:pPr>
          </w:p>
        </w:tc>
      </w:tr>
    </w:tbl>
    <w:p w:rsidR="001B3DA7" w:rsidRDefault="001B3DA7" w:rsidP="001B3DA7">
      <w:pPr>
        <w:rPr>
          <w:szCs w:val="28"/>
        </w:rPr>
      </w:pPr>
    </w:p>
    <w:p w:rsidR="00BB4A54" w:rsidRDefault="008C0002" w:rsidP="00BD4E77">
      <w:pPr>
        <w:autoSpaceDE w:val="0"/>
        <w:autoSpaceDN w:val="0"/>
        <w:adjustRightInd w:val="0"/>
        <w:spacing w:line="240" w:lineRule="auto"/>
        <w:ind w:firstLine="709"/>
        <w:jc w:val="center"/>
        <w:outlineLvl w:val="0"/>
        <w:rPr>
          <w:sz w:val="26"/>
          <w:szCs w:val="26"/>
        </w:rPr>
      </w:pPr>
      <w:r>
        <w:rPr>
          <w:sz w:val="26"/>
          <w:szCs w:val="26"/>
        </w:rPr>
        <w:t xml:space="preserve">                          </w:t>
      </w: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Default="00BB4A54" w:rsidP="00BD4E77">
      <w:pPr>
        <w:autoSpaceDE w:val="0"/>
        <w:autoSpaceDN w:val="0"/>
        <w:adjustRightInd w:val="0"/>
        <w:spacing w:line="240" w:lineRule="auto"/>
        <w:ind w:firstLine="709"/>
        <w:jc w:val="center"/>
        <w:outlineLvl w:val="0"/>
        <w:rPr>
          <w:sz w:val="26"/>
          <w:szCs w:val="26"/>
        </w:rPr>
      </w:pPr>
    </w:p>
    <w:p w:rsidR="00BB4A54" w:rsidRPr="000C5255" w:rsidRDefault="00BB4A54" w:rsidP="00BB4A54">
      <w:pPr>
        <w:autoSpaceDE w:val="0"/>
        <w:autoSpaceDN w:val="0"/>
        <w:adjustRightInd w:val="0"/>
        <w:spacing w:line="240" w:lineRule="auto"/>
        <w:ind w:firstLine="709"/>
        <w:jc w:val="center"/>
        <w:outlineLvl w:val="0"/>
        <w:rPr>
          <w:sz w:val="26"/>
          <w:szCs w:val="26"/>
        </w:rPr>
      </w:pPr>
      <w:r>
        <w:rPr>
          <w:sz w:val="26"/>
          <w:szCs w:val="26"/>
        </w:rPr>
        <w:lastRenderedPageBreak/>
        <w:t xml:space="preserve">                           </w:t>
      </w:r>
      <w:r w:rsidR="008C0002">
        <w:rPr>
          <w:sz w:val="26"/>
          <w:szCs w:val="26"/>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4644"/>
      </w:tblGrid>
      <w:tr w:rsidR="00BB4A54" w:rsidTr="00BB4A54">
        <w:tc>
          <w:tcPr>
            <w:tcW w:w="5211" w:type="dxa"/>
          </w:tcPr>
          <w:p w:rsidR="00BB4A54" w:rsidRDefault="00BB4A54" w:rsidP="00BB4A54">
            <w:pPr>
              <w:pStyle w:val="ConsPlusNormal"/>
              <w:jc w:val="both"/>
              <w:outlineLvl w:val="0"/>
              <w:rPr>
                <w:rFonts w:ascii="Times New Roman" w:hAnsi="Times New Roman"/>
              </w:rPr>
            </w:pPr>
          </w:p>
        </w:tc>
        <w:tc>
          <w:tcPr>
            <w:tcW w:w="4644" w:type="dxa"/>
          </w:tcPr>
          <w:p w:rsidR="00BB4A54" w:rsidRPr="001F64F0" w:rsidRDefault="00BB4A54" w:rsidP="00BB4A54">
            <w:pPr>
              <w:pStyle w:val="ConsPlusNormal"/>
              <w:ind w:left="-108"/>
              <w:outlineLvl w:val="0"/>
              <w:rPr>
                <w:rFonts w:ascii="Times New Roman" w:hAnsi="Times New Roman"/>
                <w:szCs w:val="26"/>
              </w:rPr>
            </w:pPr>
            <w:r w:rsidRPr="001F64F0">
              <w:rPr>
                <w:rFonts w:ascii="Times New Roman" w:hAnsi="Times New Roman"/>
                <w:szCs w:val="26"/>
              </w:rPr>
              <w:t xml:space="preserve">Приложение </w:t>
            </w:r>
            <w:r w:rsidR="00654A12">
              <w:rPr>
                <w:rFonts w:ascii="Times New Roman" w:hAnsi="Times New Roman"/>
                <w:szCs w:val="26"/>
              </w:rPr>
              <w:t xml:space="preserve"> № </w:t>
            </w:r>
            <w:r>
              <w:rPr>
                <w:rFonts w:ascii="Times New Roman" w:hAnsi="Times New Roman"/>
                <w:szCs w:val="26"/>
              </w:rPr>
              <w:t>3</w:t>
            </w:r>
            <w:r w:rsidRPr="001F64F0">
              <w:rPr>
                <w:rFonts w:ascii="Times New Roman" w:hAnsi="Times New Roman"/>
                <w:szCs w:val="26"/>
              </w:rPr>
              <w:t xml:space="preserve">                            </w:t>
            </w:r>
            <w:r>
              <w:rPr>
                <w:rFonts w:ascii="Times New Roman" w:hAnsi="Times New Roman"/>
                <w:szCs w:val="26"/>
              </w:rPr>
              <w:t xml:space="preserve">                              </w:t>
            </w:r>
            <w:r w:rsidRPr="001F64F0">
              <w:rPr>
                <w:rFonts w:ascii="Times New Roman" w:hAnsi="Times New Roman"/>
                <w:szCs w:val="26"/>
              </w:rPr>
              <w:t>к административному регламенту</w:t>
            </w:r>
          </w:p>
          <w:p w:rsidR="00BB4A54" w:rsidRPr="001F64F0" w:rsidRDefault="00BB4A54" w:rsidP="00BB4A54">
            <w:pPr>
              <w:autoSpaceDE w:val="0"/>
              <w:autoSpaceDN w:val="0"/>
              <w:adjustRightInd w:val="0"/>
              <w:spacing w:line="240" w:lineRule="auto"/>
              <w:ind w:left="-108"/>
              <w:rPr>
                <w:rFonts w:ascii="Times New Roman" w:hAnsi="Times New Roman"/>
                <w:sz w:val="26"/>
                <w:szCs w:val="26"/>
              </w:rPr>
            </w:pPr>
            <w:r w:rsidRPr="001F64F0">
              <w:rPr>
                <w:rFonts w:ascii="Times New Roman" w:hAnsi="Times New Roman"/>
                <w:sz w:val="26"/>
                <w:szCs w:val="26"/>
              </w:rPr>
              <w:t>предоставления муниципальной услуги                                                               «Исполнение запросов, связанных с                                                     социальной защитой граждан,                                              предусматривающих их пенсионное обеспечение, а также получение льгот и компенсации в соответствии с законодательством Российской Федерации и международными обязательствами Российско</w:t>
            </w:r>
            <w:r>
              <w:rPr>
                <w:rFonts w:ascii="Times New Roman" w:hAnsi="Times New Roman"/>
                <w:sz w:val="26"/>
                <w:szCs w:val="26"/>
              </w:rPr>
              <w:t>й</w:t>
            </w:r>
            <w:r w:rsidRPr="001F64F0">
              <w:rPr>
                <w:rFonts w:ascii="Times New Roman" w:hAnsi="Times New Roman"/>
                <w:sz w:val="26"/>
                <w:szCs w:val="26"/>
              </w:rPr>
              <w:t xml:space="preserve"> Федерации (социально-правового характера</w:t>
            </w:r>
            <w:r>
              <w:rPr>
                <w:rFonts w:ascii="Times New Roman" w:hAnsi="Times New Roman"/>
                <w:sz w:val="26"/>
                <w:szCs w:val="26"/>
              </w:rPr>
              <w:t>)</w:t>
            </w:r>
          </w:p>
          <w:p w:rsidR="00BB4A54" w:rsidRPr="001F64F0" w:rsidRDefault="00BB4A54" w:rsidP="00BB4A54">
            <w:pPr>
              <w:pStyle w:val="ConsPlusNormal"/>
              <w:jc w:val="both"/>
              <w:outlineLvl w:val="0"/>
              <w:rPr>
                <w:rFonts w:ascii="Times New Roman" w:hAnsi="Times New Roman"/>
                <w:sz w:val="24"/>
                <w:szCs w:val="24"/>
              </w:rPr>
            </w:pPr>
          </w:p>
        </w:tc>
      </w:tr>
    </w:tbl>
    <w:p w:rsidR="006C5849" w:rsidRPr="000C5255" w:rsidRDefault="0058627F" w:rsidP="0058627F">
      <w:pPr>
        <w:pStyle w:val="ConsPlusTitle"/>
        <w:spacing w:line="276" w:lineRule="auto"/>
        <w:ind w:firstLine="709"/>
        <w:rPr>
          <w:rFonts w:ascii="Times New Roman" w:hAnsi="Times New Roman" w:cs="Times New Roman"/>
          <w:sz w:val="26"/>
          <w:szCs w:val="26"/>
        </w:rPr>
      </w:pPr>
      <w:r>
        <w:rPr>
          <w:rFonts w:ascii="Times New Roman" w:hAnsi="Times New Roman" w:cs="Times New Roman"/>
          <w:sz w:val="26"/>
          <w:szCs w:val="26"/>
        </w:rPr>
        <w:t xml:space="preserve">                                              </w:t>
      </w:r>
      <w:r w:rsidR="006C5849" w:rsidRPr="000C5255">
        <w:rPr>
          <w:rFonts w:ascii="Times New Roman" w:hAnsi="Times New Roman" w:cs="Times New Roman"/>
          <w:sz w:val="26"/>
          <w:szCs w:val="26"/>
        </w:rPr>
        <w:t>БЛОК-СХЕМА</w:t>
      </w:r>
    </w:p>
    <w:p w:rsidR="006C5849" w:rsidRDefault="0058627F" w:rsidP="0058627F">
      <w:pPr>
        <w:pStyle w:val="ConsPlusTitle"/>
        <w:spacing w:line="276" w:lineRule="auto"/>
        <w:ind w:firstLine="709"/>
        <w:rPr>
          <w:rFonts w:ascii="Times New Roman" w:hAnsi="Times New Roman" w:cs="Times New Roman"/>
          <w:sz w:val="26"/>
          <w:szCs w:val="26"/>
        </w:rPr>
      </w:pPr>
      <w:r>
        <w:rPr>
          <w:rFonts w:ascii="Times New Roman" w:hAnsi="Times New Roman" w:cs="Times New Roman"/>
          <w:sz w:val="26"/>
          <w:szCs w:val="26"/>
        </w:rPr>
        <w:t xml:space="preserve">         </w:t>
      </w:r>
      <w:r w:rsidR="006C5849" w:rsidRPr="000C5255">
        <w:rPr>
          <w:rFonts w:ascii="Times New Roman" w:hAnsi="Times New Roman" w:cs="Times New Roman"/>
          <w:sz w:val="26"/>
          <w:szCs w:val="26"/>
        </w:rPr>
        <w:t>ПРЕД</w:t>
      </w:r>
      <w:r w:rsidR="006C5849">
        <w:rPr>
          <w:rFonts w:ascii="Times New Roman" w:hAnsi="Times New Roman" w:cs="Times New Roman"/>
          <w:sz w:val="26"/>
          <w:szCs w:val="26"/>
        </w:rPr>
        <w:t>ОСТАВЛЕНИЯ МУНИЦИПАЛЬНОЙ УСЛУГИ</w:t>
      </w:r>
    </w:p>
    <w:p w:rsidR="006C5849" w:rsidRDefault="006C5849" w:rsidP="00BD13DC">
      <w:pPr>
        <w:pStyle w:val="ConsPlusTitle"/>
        <w:spacing w:line="276" w:lineRule="auto"/>
        <w:ind w:firstLine="709"/>
        <w:rPr>
          <w:rFonts w:ascii="Times New Roman" w:hAnsi="Times New Roman" w:cs="Times New Roman"/>
          <w:sz w:val="26"/>
          <w:szCs w:val="26"/>
        </w:rPr>
      </w:pPr>
    </w:p>
    <w:p w:rsidR="001E51F0" w:rsidRDefault="00B17285" w:rsidP="001E51F0">
      <w:pPr>
        <w:pStyle w:val="ConsPlusTitle"/>
        <w:spacing w:line="276" w:lineRule="auto"/>
        <w:ind w:firstLine="709"/>
        <w:rPr>
          <w:rFonts w:ascii="Times New Roman" w:hAnsi="Times New Roman" w:cs="Times New Roman"/>
          <w:sz w:val="26"/>
          <w:szCs w:val="26"/>
        </w:rPr>
      </w:pPr>
      <w:r w:rsidRPr="00B17285">
        <w:rPr>
          <w:noProof/>
        </w:rPr>
        <w:pict>
          <v:rect id="Rectangle 3" o:spid="_x0000_s1031" style="position:absolute;left:0;text-align:left;margin-left:64.5pt;margin-top:9.6pt;width:322.5pt;height:36.1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">
            <v:textbox style="mso-next-textbox:#Rectangle 3">
              <w:txbxContent>
                <w:p w:rsidR="00B7290A" w:rsidRDefault="00B7290A" w:rsidP="00906258">
                  <w:pPr>
                    <w:spacing w:line="240" w:lineRule="auto"/>
                    <w:jc w:val="center"/>
                  </w:pPr>
                  <w:r>
                    <w:rPr>
                      <w:sz w:val="26"/>
                      <w:szCs w:val="26"/>
                    </w:rPr>
                    <w:t>П</w:t>
                  </w:r>
                  <w:r w:rsidRPr="00E35E7F">
                    <w:rPr>
                      <w:sz w:val="26"/>
                      <w:szCs w:val="26"/>
                    </w:rPr>
                    <w:t xml:space="preserve">рием и регистрация документов, необходимых для предоставления </w:t>
                  </w:r>
                  <w:r>
                    <w:rPr>
                      <w:sz w:val="26"/>
                      <w:szCs w:val="26"/>
                    </w:rPr>
                    <w:t>муниципальной услуги</w:t>
                  </w:r>
                </w:p>
              </w:txbxContent>
            </v:textbox>
          </v:rect>
        </w:pict>
      </w:r>
    </w:p>
    <w:p w:rsidR="001E51F0" w:rsidRDefault="001E51F0" w:rsidP="001E51F0">
      <w:pPr>
        <w:pStyle w:val="ConsPlusTitle"/>
        <w:spacing w:line="276" w:lineRule="auto"/>
        <w:ind w:firstLine="709"/>
        <w:rPr>
          <w:rFonts w:ascii="Times New Roman" w:hAnsi="Times New Roman" w:cs="Times New Roman"/>
          <w:sz w:val="26"/>
          <w:szCs w:val="26"/>
        </w:rPr>
      </w:pPr>
    </w:p>
    <w:p w:rsidR="001E51F0" w:rsidRDefault="00B17285" w:rsidP="001E51F0">
      <w:pPr>
        <w:pStyle w:val="ConsPlusTitle"/>
        <w:spacing w:line="276" w:lineRule="auto"/>
        <w:ind w:firstLine="709"/>
        <w:rPr>
          <w:rFonts w:ascii="Times New Roman" w:hAnsi="Times New Roman" w:cs="Times New Roman"/>
          <w:sz w:val="26"/>
          <w:szCs w:val="26"/>
        </w:rPr>
      </w:pPr>
      <w:r w:rsidRPr="00B17285">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30" type="#_x0000_t67" style="position:absolute;left:0;text-align:left;margin-left:213.9pt;margin-top:11.3pt;width:28.5pt;height:42.7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"/>
        </w:pict>
      </w:r>
    </w:p>
    <w:p w:rsidR="001E51F0" w:rsidRDefault="001E51F0" w:rsidP="001E51F0">
      <w:pPr>
        <w:pStyle w:val="ConsPlusTitle"/>
        <w:spacing w:line="276" w:lineRule="auto"/>
        <w:ind w:firstLine="709"/>
        <w:rPr>
          <w:rFonts w:ascii="Times New Roman" w:hAnsi="Times New Roman" w:cs="Times New Roman"/>
          <w:sz w:val="26"/>
          <w:szCs w:val="26"/>
        </w:rPr>
      </w:pPr>
    </w:p>
    <w:p w:rsidR="001E51F0" w:rsidRDefault="001E51F0" w:rsidP="001E51F0">
      <w:pPr>
        <w:pStyle w:val="ConsPlusTitle"/>
        <w:spacing w:line="276" w:lineRule="auto"/>
        <w:ind w:firstLine="709"/>
        <w:rPr>
          <w:rFonts w:ascii="Times New Roman" w:hAnsi="Times New Roman" w:cs="Times New Roman"/>
          <w:sz w:val="26"/>
          <w:szCs w:val="26"/>
        </w:rPr>
      </w:pPr>
    </w:p>
    <w:p w:rsidR="001E51F0" w:rsidRDefault="00B17285" w:rsidP="001E51F0">
      <w:pPr>
        <w:pStyle w:val="ConsPlusTitle"/>
        <w:spacing w:line="276" w:lineRule="auto"/>
        <w:ind w:firstLine="709"/>
        <w:rPr>
          <w:rFonts w:ascii="Times New Roman" w:hAnsi="Times New Roman" w:cs="Times New Roman"/>
          <w:sz w:val="26"/>
          <w:szCs w:val="26"/>
        </w:rPr>
      </w:pPr>
      <w:r w:rsidRPr="00B17285">
        <w:rPr>
          <w:noProof/>
        </w:rPr>
        <w:pict>
          <v:rect id="Rectangle 4" o:spid="_x0000_s1029" style="position:absolute;left:0;text-align:left;margin-left:68.25pt;margin-top:2.5pt;width:318.75pt;height:67.2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">
            <v:textbox style="mso-next-textbox:#Rectangle 4">
              <w:txbxContent>
                <w:p w:rsidR="00B7290A" w:rsidRDefault="00B7290A" w:rsidP="00906258">
                  <w:pPr>
                    <w:spacing w:line="240" w:lineRule="auto"/>
                    <w:jc w:val="center"/>
                  </w:pPr>
                  <w:r>
                    <w:rPr>
                      <w:sz w:val="26"/>
                      <w:szCs w:val="26"/>
                    </w:rPr>
                    <w:t xml:space="preserve">Анализ поступившего заявления и </w:t>
                  </w:r>
                  <w:r w:rsidRPr="00E35E7F">
                    <w:rPr>
                      <w:sz w:val="26"/>
                      <w:szCs w:val="26"/>
                    </w:rPr>
                    <w:t>принятие решения о предоставлении</w:t>
                  </w:r>
                  <w:r>
                    <w:rPr>
                      <w:sz w:val="26"/>
                      <w:szCs w:val="26"/>
                    </w:rPr>
                    <w:t xml:space="preserve"> муниципальной услуги</w:t>
                  </w:r>
                  <w:r w:rsidRPr="00E35E7F">
                    <w:rPr>
                      <w:sz w:val="26"/>
                      <w:szCs w:val="26"/>
                    </w:rPr>
                    <w:t xml:space="preserve"> или решения об отказе в предоставлении</w:t>
                  </w:r>
                  <w:r>
                    <w:rPr>
                      <w:sz w:val="26"/>
                      <w:szCs w:val="26"/>
                    </w:rPr>
                    <w:t xml:space="preserve"> муниципальной услуги</w:t>
                  </w:r>
                </w:p>
              </w:txbxContent>
            </v:textbox>
          </v:rect>
        </w:pict>
      </w:r>
    </w:p>
    <w:p w:rsidR="001E51F0" w:rsidRDefault="001E51F0" w:rsidP="001E51F0">
      <w:pPr>
        <w:pStyle w:val="ConsPlusTitle"/>
        <w:spacing w:line="276" w:lineRule="auto"/>
        <w:ind w:firstLine="709"/>
        <w:rPr>
          <w:rFonts w:ascii="Times New Roman" w:hAnsi="Times New Roman" w:cs="Times New Roman"/>
          <w:sz w:val="26"/>
          <w:szCs w:val="26"/>
        </w:rPr>
      </w:pPr>
    </w:p>
    <w:p w:rsidR="001E51F0" w:rsidRDefault="001E51F0" w:rsidP="001E51F0">
      <w:pPr>
        <w:pStyle w:val="ConsPlusTitle"/>
        <w:spacing w:line="276" w:lineRule="auto"/>
        <w:ind w:firstLine="709"/>
        <w:rPr>
          <w:rFonts w:ascii="Times New Roman" w:hAnsi="Times New Roman" w:cs="Times New Roman"/>
          <w:sz w:val="26"/>
          <w:szCs w:val="26"/>
        </w:rPr>
      </w:pPr>
    </w:p>
    <w:p w:rsidR="001E51F0" w:rsidRDefault="001E51F0" w:rsidP="001E51F0">
      <w:pPr>
        <w:pStyle w:val="ConsPlusTitle"/>
        <w:spacing w:line="276" w:lineRule="auto"/>
        <w:ind w:firstLine="709"/>
        <w:rPr>
          <w:rFonts w:ascii="Times New Roman" w:hAnsi="Times New Roman" w:cs="Times New Roman"/>
          <w:sz w:val="26"/>
          <w:szCs w:val="26"/>
        </w:rPr>
      </w:pPr>
    </w:p>
    <w:p w:rsidR="001E51F0" w:rsidRDefault="00B17285" w:rsidP="001E51F0">
      <w:pPr>
        <w:pStyle w:val="ConsPlusTitle"/>
        <w:spacing w:line="276" w:lineRule="auto"/>
        <w:ind w:firstLine="709"/>
        <w:rPr>
          <w:rFonts w:ascii="Times New Roman" w:hAnsi="Times New Roman" w:cs="Times New Roman"/>
          <w:sz w:val="26"/>
          <w:szCs w:val="26"/>
        </w:rPr>
      </w:pPr>
      <w:r w:rsidRPr="00B17285">
        <w:rPr>
          <w:noProof/>
        </w:rPr>
        <w:pict>
          <v:shape id="AutoShape 7" o:spid="_x0000_s1028" type="#_x0000_t67" style="position:absolute;left:0;text-align:left;margin-left:213.9pt;margin-top:.95pt;width:28.5pt;height:42.7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"/>
        </w:pict>
      </w:r>
    </w:p>
    <w:p w:rsidR="0058627F" w:rsidRDefault="0058627F" w:rsidP="001E51F0">
      <w:pPr>
        <w:pStyle w:val="ConsPlusTitle"/>
        <w:spacing w:line="276" w:lineRule="auto"/>
        <w:ind w:firstLine="709"/>
        <w:rPr>
          <w:rFonts w:ascii="Times New Roman" w:hAnsi="Times New Roman" w:cs="Times New Roman"/>
          <w:sz w:val="26"/>
          <w:szCs w:val="26"/>
        </w:rPr>
      </w:pPr>
    </w:p>
    <w:p w:rsidR="001E51F0" w:rsidRDefault="00B17285" w:rsidP="001E51F0">
      <w:pPr>
        <w:pStyle w:val="ConsPlusTitle"/>
        <w:spacing w:line="276" w:lineRule="auto"/>
        <w:ind w:firstLine="709"/>
        <w:rPr>
          <w:rFonts w:ascii="Times New Roman" w:hAnsi="Times New Roman" w:cs="Times New Roman"/>
          <w:sz w:val="26"/>
          <w:szCs w:val="26"/>
        </w:rPr>
      </w:pPr>
      <w:r w:rsidRPr="00B17285">
        <w:rPr>
          <w:noProof/>
        </w:rPr>
        <w:pict>
          <v:rect id="Rectangle 5" o:spid="_x0000_s1027" style="position:absolute;left:0;text-align:left;margin-left:60pt;margin-top:9.35pt;width:327pt;height:27.1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">
            <v:textbox style="mso-next-textbox:#Rectangle 5">
              <w:txbxContent>
                <w:p w:rsidR="00B7290A" w:rsidRDefault="00B7290A" w:rsidP="001E51F0">
                  <w:pPr>
                    <w:jc w:val="center"/>
                  </w:pPr>
                  <w:r>
                    <w:rPr>
                      <w:sz w:val="26"/>
                      <w:szCs w:val="26"/>
                    </w:rPr>
                    <w:t>У</w:t>
                  </w:r>
                  <w:r w:rsidRPr="00E35E7F">
                    <w:rPr>
                      <w:sz w:val="26"/>
                      <w:szCs w:val="26"/>
                    </w:rPr>
                    <w:t>ведомление заявителя о принятом решении</w:t>
                  </w:r>
                </w:p>
              </w:txbxContent>
            </v:textbox>
          </v:rect>
        </w:pict>
      </w:r>
    </w:p>
    <w:p w:rsidR="001E51F0" w:rsidRDefault="00B17285" w:rsidP="001E51F0">
      <w:pPr>
        <w:pStyle w:val="ConsPlusTitle"/>
        <w:spacing w:line="276" w:lineRule="auto"/>
        <w:ind w:firstLine="709"/>
        <w:rPr>
          <w:rFonts w:ascii="Times New Roman" w:hAnsi="Times New Roman" w:cs="Times New Roman"/>
          <w:sz w:val="26"/>
          <w:szCs w:val="26"/>
        </w:rPr>
      </w:pPr>
      <w:r w:rsidRPr="00B17285">
        <w:rPr>
          <w:noProof/>
          <w:sz w:val="24"/>
          <w:szCs w:val="24"/>
        </w:rPr>
        <w:pict>
          <v:line id="_x0000_s1073" style="position:absolute;left:0;text-align:left;z-index:251666432" from="-18.6pt,7.3pt" to="60pt,7.5pt"/>
        </w:pict>
      </w:r>
      <w:r w:rsidRPr="00B17285">
        <w:rPr>
          <w:noProof/>
          <w:sz w:val="24"/>
          <w:szCs w:val="24"/>
        </w:rPr>
        <w:pict>
          <v:line id="_x0000_s1074" style="position:absolute;left:0;text-align:left;z-index:251667456" from="-18.6pt,7.3pt" to="-18.6pt,34.3pt"/>
        </w:pict>
      </w:r>
      <w:r w:rsidRPr="00B17285">
        <w:rPr>
          <w:noProof/>
          <w:sz w:val="24"/>
          <w:szCs w:val="24"/>
        </w:rPr>
        <w:pict>
          <v:line id="_x0000_s1069" style="position:absolute;left:0;text-align:left;z-index:251662336" from="423pt,9.35pt" to="423pt,27.35pt"/>
        </w:pict>
      </w:r>
      <w:r w:rsidRPr="00B17285">
        <w:rPr>
          <w:noProof/>
          <w:sz w:val="24"/>
          <w:szCs w:val="24"/>
        </w:rPr>
        <w:pict>
          <v:line id="_x0000_s1068" style="position:absolute;left:0;text-align:left;z-index:251661312" from="387pt,7.5pt" to="423pt,7.5pt"/>
        </w:pict>
      </w:r>
    </w:p>
    <w:p w:rsidR="001E51F0" w:rsidRDefault="00B17285" w:rsidP="001E51F0">
      <w:pPr>
        <w:pStyle w:val="ConsPlusTitle"/>
        <w:spacing w:line="276" w:lineRule="auto"/>
        <w:ind w:firstLine="709"/>
        <w:rPr>
          <w:rFonts w:ascii="Times New Roman" w:hAnsi="Times New Roman" w:cs="Times New Roman"/>
          <w:sz w:val="26"/>
          <w:szCs w:val="26"/>
        </w:rPr>
      </w:pPr>
      <w:r w:rsidRPr="00B17285">
        <w:rPr>
          <w:noProof/>
          <w:sz w:val="24"/>
          <w:szCs w:val="24"/>
        </w:rPr>
        <w:pict>
          <v:shapetype id="_x0000_t202" coordsize="21600,21600" o:spt="202" path="m,l,21600r21600,l21600,xe">
            <v:stroke joinstyle="miter"/>
            <v:path gradientshapeok="t" o:connecttype="rect"/>
          </v:shapetype>
          <v:shape id="_x0000_s1061" type="#_x0000_t202" style="position:absolute;left:0;text-align:left;margin-left:387pt;margin-top:10.15pt;width:63pt;height:27pt;z-index:251655168">
            <v:textbox style="mso-next-textbox:#_x0000_s1061">
              <w:txbxContent>
                <w:p w:rsidR="00B7290A" w:rsidRPr="00906258" w:rsidRDefault="00B7290A" w:rsidP="00AF0C8E">
                  <w:pPr>
                    <w:jc w:val="center"/>
                    <w:rPr>
                      <w:sz w:val="26"/>
                      <w:szCs w:val="26"/>
                    </w:rPr>
                  </w:pPr>
                  <w:r w:rsidRPr="00906258">
                    <w:rPr>
                      <w:sz w:val="26"/>
                      <w:szCs w:val="26"/>
                    </w:rPr>
                    <w:t>да</w:t>
                  </w:r>
                </w:p>
              </w:txbxContent>
            </v:textbox>
          </v:shape>
        </w:pict>
      </w:r>
    </w:p>
    <w:p w:rsidR="00AF0C8E" w:rsidRDefault="00B17285" w:rsidP="00AF0C8E">
      <w:pPr>
        <w:rPr>
          <w:szCs w:val="28"/>
        </w:rPr>
      </w:pPr>
      <w:r w:rsidRPr="00B17285">
        <w:rPr>
          <w:noProof/>
          <w:sz w:val="24"/>
          <w:szCs w:val="24"/>
        </w:rPr>
        <w:pict>
          <v:shape id="_x0000_s1062" type="#_x0000_t202" style="position:absolute;margin-left:-45pt;margin-top:-.1pt;width:63pt;height:20.65pt;z-index:251656192">
            <v:textbox style="mso-next-textbox:#_x0000_s1062">
              <w:txbxContent>
                <w:p w:rsidR="00B7290A" w:rsidRPr="00906258" w:rsidRDefault="00B7290A" w:rsidP="00AF0C8E">
                  <w:pPr>
                    <w:jc w:val="center"/>
                    <w:rPr>
                      <w:sz w:val="26"/>
                      <w:szCs w:val="26"/>
                    </w:rPr>
                  </w:pPr>
                  <w:r w:rsidRPr="00906258">
                    <w:rPr>
                      <w:sz w:val="26"/>
                      <w:szCs w:val="26"/>
                    </w:rPr>
                    <w:t>нет</w:t>
                  </w:r>
                </w:p>
              </w:txbxContent>
            </v:textbox>
          </v:shape>
        </w:pict>
      </w:r>
    </w:p>
    <w:p w:rsidR="00AF0C8E" w:rsidRDefault="00B17285" w:rsidP="00AF0C8E">
      <w:pPr>
        <w:rPr>
          <w:szCs w:val="28"/>
        </w:rPr>
      </w:pPr>
      <w:r w:rsidRPr="00B17285">
        <w:rPr>
          <w:noProof/>
          <w:sz w:val="24"/>
          <w:szCs w:val="24"/>
        </w:rPr>
        <w:pict>
          <v:line id="_x0000_s1075" style="position:absolute;flip:x;z-index:251668480" from="-20.55pt,2.05pt" to="-20.55pt,271.85pt"/>
        </w:pict>
      </w:r>
      <w:r w:rsidRPr="00B17285">
        <w:rPr>
          <w:noProof/>
          <w:sz w:val="24"/>
          <w:szCs w:val="24"/>
        </w:rPr>
        <w:pict>
          <v:shape id="_x0000_s1057" type="#_x0000_t202" style="position:absolute;margin-left:-.6pt;margin-top:11.6pt;width:243pt;height:99.75pt;z-index:251651072">
            <v:textbox style="mso-next-textbox:#_x0000_s1057">
              <w:txbxContent>
                <w:p w:rsidR="00B7290A" w:rsidRPr="007C741B" w:rsidRDefault="00B7290A" w:rsidP="00906258">
                  <w:pPr>
                    <w:spacing w:line="240" w:lineRule="auto"/>
                    <w:jc w:val="center"/>
                  </w:pPr>
                  <w:r w:rsidRPr="00906258">
                    <w:rPr>
                      <w:sz w:val="26"/>
                      <w:szCs w:val="26"/>
                    </w:rPr>
                    <w:t>Уведомление заявителя о необходимости предоставления дополнительных сведений для исполнения запроса. Предоставление муниципальной услуги приостанавливается</w:t>
                  </w:r>
                </w:p>
              </w:txbxContent>
            </v:textbox>
          </v:shape>
        </w:pict>
      </w:r>
      <w:r w:rsidRPr="00B17285">
        <w:rPr>
          <w:noProof/>
          <w:sz w:val="24"/>
          <w:szCs w:val="24"/>
        </w:rPr>
        <w:pict>
          <v:line id="_x0000_s1066" style="position:absolute;z-index:251660288" from="423pt,3.35pt" to="423pt,30.35pt">
            <v:stroke endarrow="block"/>
          </v:line>
        </w:pict>
      </w:r>
    </w:p>
    <w:p w:rsidR="00AF0C8E" w:rsidRDefault="00B17285" w:rsidP="00AF0C8E">
      <w:pPr>
        <w:rPr>
          <w:szCs w:val="28"/>
        </w:rPr>
      </w:pPr>
      <w:r w:rsidRPr="00B17285">
        <w:rPr>
          <w:noProof/>
          <w:sz w:val="24"/>
          <w:szCs w:val="24"/>
        </w:rPr>
        <w:pict>
          <v:shape id="_x0000_s1058" type="#_x0000_t202" style="position:absolute;margin-left:296.7pt;margin-top:11.85pt;width:198pt;height:81pt;z-index:251652096">
            <v:textbox style="mso-next-textbox:#_x0000_s1058">
              <w:txbxContent>
                <w:p w:rsidR="00B7290A" w:rsidRPr="00906258" w:rsidRDefault="00B7290A" w:rsidP="00906258">
                  <w:pPr>
                    <w:spacing w:line="240" w:lineRule="auto"/>
                    <w:jc w:val="center"/>
                    <w:rPr>
                      <w:sz w:val="26"/>
                      <w:szCs w:val="26"/>
                    </w:rPr>
                  </w:pPr>
                  <w:r w:rsidRPr="00906258">
                    <w:rPr>
                      <w:sz w:val="26"/>
                      <w:szCs w:val="26"/>
                    </w:rPr>
                    <w:t>Подготовка ответа по запросу заявителя: оформление архивной справки, архивной выписки, архивной копии,</w:t>
                  </w:r>
                  <w:r>
                    <w:t xml:space="preserve"> </w:t>
                  </w:r>
                  <w:r w:rsidRPr="00906258">
                    <w:rPr>
                      <w:sz w:val="26"/>
                      <w:szCs w:val="26"/>
                    </w:rPr>
                    <w:t>отрицательного ответа</w:t>
                  </w:r>
                </w:p>
              </w:txbxContent>
            </v:textbox>
          </v:shape>
        </w:pict>
      </w:r>
    </w:p>
    <w:p w:rsidR="00AF0C8E" w:rsidRDefault="00AF0C8E" w:rsidP="00AF0C8E">
      <w:pPr>
        <w:rPr>
          <w:szCs w:val="28"/>
        </w:rPr>
      </w:pPr>
    </w:p>
    <w:p w:rsidR="00AF0C8E" w:rsidRDefault="00AF0C8E" w:rsidP="00AF0C8E">
      <w:pPr>
        <w:rPr>
          <w:szCs w:val="28"/>
        </w:rPr>
      </w:pPr>
    </w:p>
    <w:p w:rsidR="00AF0C8E" w:rsidRDefault="00B17285" w:rsidP="00AF0C8E">
      <w:pPr>
        <w:rPr>
          <w:szCs w:val="28"/>
        </w:rPr>
      </w:pPr>
      <w:r w:rsidRPr="00B17285">
        <w:rPr>
          <w:noProof/>
          <w:sz w:val="24"/>
          <w:szCs w:val="24"/>
        </w:rPr>
        <w:pict>
          <v:line id="_x0000_s1065" style="position:absolute;z-index:251659264" from="-18.6pt,2.75pt" to="-.6pt,2.75pt">
            <v:stroke endarrow="block"/>
          </v:line>
        </w:pict>
      </w:r>
    </w:p>
    <w:p w:rsidR="00AF0C8E" w:rsidRDefault="00AF0C8E" w:rsidP="00AF0C8E">
      <w:pPr>
        <w:rPr>
          <w:szCs w:val="28"/>
        </w:rPr>
      </w:pPr>
    </w:p>
    <w:p w:rsidR="00AF0C8E" w:rsidRDefault="00B17285" w:rsidP="00AF0C8E">
      <w:pPr>
        <w:rPr>
          <w:szCs w:val="28"/>
        </w:rPr>
      </w:pPr>
      <w:r w:rsidRPr="00B17285">
        <w:rPr>
          <w:noProof/>
          <w:sz w:val="24"/>
          <w:szCs w:val="24"/>
        </w:rPr>
        <w:pict>
          <v:shape id="_x0000_s1059" type="#_x0000_t202" style="position:absolute;margin-left:-.6pt;margin-top:16.8pt;width:243pt;height:84.9pt;z-index:251653120">
            <v:textbox style="mso-next-textbox:#_x0000_s1059">
              <w:txbxContent>
                <w:p w:rsidR="00B7290A" w:rsidRPr="00906258" w:rsidRDefault="00B7290A" w:rsidP="00906258">
                  <w:pPr>
                    <w:spacing w:line="240" w:lineRule="auto"/>
                    <w:jc w:val="center"/>
                    <w:rPr>
                      <w:sz w:val="26"/>
                      <w:szCs w:val="26"/>
                    </w:rPr>
                  </w:pPr>
                  <w:r w:rsidRPr="00906258">
                    <w:rPr>
                      <w:sz w:val="26"/>
                      <w:szCs w:val="26"/>
                    </w:rPr>
                    <w:t>Уведомление заявителя о невозможности исполнения запроса в виду отсутствия</w:t>
                  </w:r>
                  <w:r>
                    <w:rPr>
                      <w:sz w:val="26"/>
                      <w:szCs w:val="26"/>
                    </w:rPr>
                    <w:t xml:space="preserve"> в архиве запрашиваемых</w:t>
                  </w:r>
                  <w:r w:rsidRPr="00906258">
                    <w:rPr>
                      <w:sz w:val="26"/>
                      <w:szCs w:val="26"/>
                    </w:rPr>
                    <w:t xml:space="preserve"> </w:t>
                  </w:r>
                  <w:r>
                    <w:rPr>
                      <w:sz w:val="26"/>
                      <w:szCs w:val="26"/>
                    </w:rPr>
                    <w:t>сведений</w:t>
                  </w:r>
                  <w:r w:rsidRPr="00906258">
                    <w:rPr>
                      <w:sz w:val="26"/>
                      <w:szCs w:val="26"/>
                    </w:rPr>
                    <w:t xml:space="preserve">. </w:t>
                  </w:r>
                  <w:r>
                    <w:rPr>
                      <w:sz w:val="26"/>
                      <w:szCs w:val="26"/>
                    </w:rPr>
                    <w:t>Оформление отрицательного ответа</w:t>
                  </w:r>
                </w:p>
              </w:txbxContent>
            </v:textbox>
          </v:shape>
        </w:pict>
      </w:r>
      <w:r w:rsidRPr="00B17285">
        <w:rPr>
          <w:noProof/>
          <w:sz w:val="24"/>
          <w:szCs w:val="24"/>
        </w:rPr>
        <w:pict>
          <v:line id="_x0000_s1070" style="position:absolute;z-index:251663360" from="418.95pt,.25pt" to="418.95pt,36.25pt">
            <v:stroke endarrow="block"/>
          </v:line>
        </w:pict>
      </w:r>
    </w:p>
    <w:p w:rsidR="00AF0C8E" w:rsidRDefault="00B17285" w:rsidP="00AF0C8E">
      <w:pPr>
        <w:rPr>
          <w:szCs w:val="28"/>
        </w:rPr>
      </w:pPr>
      <w:r w:rsidRPr="00B17285">
        <w:rPr>
          <w:noProof/>
          <w:sz w:val="24"/>
          <w:szCs w:val="24"/>
        </w:rPr>
        <w:pict>
          <v:shape id="_x0000_s1060" type="#_x0000_t202" style="position:absolute;margin-left:296.7pt;margin-top:17.75pt;width:198pt;height:50.15pt;z-index:251654144">
            <v:textbox style="mso-next-textbox:#_x0000_s1060">
              <w:txbxContent>
                <w:p w:rsidR="00B7290A" w:rsidRPr="0058627F" w:rsidRDefault="00B7290A" w:rsidP="0058627F">
                  <w:pPr>
                    <w:spacing w:line="240" w:lineRule="auto"/>
                    <w:jc w:val="center"/>
                    <w:rPr>
                      <w:sz w:val="26"/>
                      <w:szCs w:val="26"/>
                    </w:rPr>
                  </w:pPr>
                  <w:r w:rsidRPr="0058627F">
                    <w:rPr>
                      <w:sz w:val="26"/>
                      <w:szCs w:val="26"/>
                    </w:rPr>
                    <w:t>Направление результата муниципальной услуги заявителю</w:t>
                  </w:r>
                </w:p>
              </w:txbxContent>
            </v:textbox>
          </v:shape>
        </w:pict>
      </w:r>
    </w:p>
    <w:p w:rsidR="00AF0C8E" w:rsidRDefault="00B17285" w:rsidP="00AF0C8E">
      <w:pPr>
        <w:rPr>
          <w:szCs w:val="28"/>
        </w:rPr>
      </w:pPr>
      <w:r w:rsidRPr="00B17285">
        <w:rPr>
          <w:noProof/>
          <w:sz w:val="24"/>
          <w:szCs w:val="24"/>
        </w:rPr>
        <w:pict>
          <v:line id="_x0000_s1072" style="position:absolute;flip:y;z-index:251665408" from="-20.55pt,14.25pt" to="-2.55pt,14.25pt">
            <v:stroke endarrow="block"/>
          </v:line>
        </w:pict>
      </w:r>
    </w:p>
    <w:p w:rsidR="00AF0C8E" w:rsidRDefault="00AF0C8E" w:rsidP="00AF0C8E">
      <w:pPr>
        <w:rPr>
          <w:szCs w:val="28"/>
        </w:rPr>
      </w:pPr>
    </w:p>
    <w:p w:rsidR="00AF0C8E" w:rsidRDefault="00B17285" w:rsidP="00AF0C8E">
      <w:pPr>
        <w:rPr>
          <w:szCs w:val="28"/>
        </w:rPr>
      </w:pPr>
      <w:r w:rsidRPr="00B17285">
        <w:rPr>
          <w:noProof/>
          <w:sz w:val="24"/>
          <w:szCs w:val="24"/>
        </w:rPr>
        <w:pict>
          <v:line id="_x0000_s1071" style="position:absolute;z-index:251664384" from="418.95pt,12.35pt" to="418.95pt,39.35pt">
            <v:stroke endarrow="block"/>
          </v:line>
        </w:pict>
      </w:r>
    </w:p>
    <w:p w:rsidR="00AF0C8E" w:rsidRPr="001D548D" w:rsidRDefault="00B17285" w:rsidP="00AF0C8E">
      <w:pPr>
        <w:rPr>
          <w:b/>
          <w:sz w:val="32"/>
          <w:szCs w:val="28"/>
        </w:rPr>
      </w:pPr>
      <w:r w:rsidRPr="00B17285">
        <w:rPr>
          <w:noProof/>
          <w:sz w:val="24"/>
          <w:szCs w:val="24"/>
          <w:lang w:eastAsia="ru-RU"/>
        </w:rPr>
        <w:lastRenderedPageBreak/>
        <w:pict>
          <v:line id="_x0000_s1079" style="position:absolute;flip:x;z-index:251671552" from="-23.55pt,-45.3pt" to="-23.55pt,70.85pt"/>
        </w:pict>
      </w:r>
      <w:r w:rsidRPr="00B17285">
        <w:rPr>
          <w:b/>
          <w:noProof/>
          <w:szCs w:val="24"/>
          <w:lang w:eastAsia="ru-RU"/>
        </w:rPr>
        <w:pict>
          <v:line id="_x0000_s1078" style="position:absolute;z-index:251670528" from="410.7pt,-3.5pt" to="410.7pt,23.5pt">
            <v:stroke endarrow="block"/>
          </v:line>
        </w:pict>
      </w:r>
      <w:r w:rsidRPr="00B17285">
        <w:rPr>
          <w:b/>
          <w:noProof/>
          <w:szCs w:val="24"/>
        </w:rPr>
        <w:pict>
          <v:shape id="_x0000_s1063" type="#_x0000_t202" style="position:absolute;margin-left:-.6pt;margin-top:5.15pt;width:243pt;height:126.8pt;z-index:251657216">
            <v:textbox style="mso-next-textbox:#_x0000_s1063">
              <w:txbxContent>
                <w:p w:rsidR="00B7290A" w:rsidRPr="00906258" w:rsidRDefault="00B7290A" w:rsidP="0058627F">
                  <w:pPr>
                    <w:spacing w:line="240" w:lineRule="auto"/>
                    <w:jc w:val="center"/>
                    <w:rPr>
                      <w:sz w:val="26"/>
                      <w:szCs w:val="26"/>
                    </w:rPr>
                  </w:pPr>
                  <w:r w:rsidRPr="00906258">
                    <w:rPr>
                      <w:sz w:val="26"/>
                      <w:szCs w:val="26"/>
                    </w:rPr>
                    <w:t xml:space="preserve">Уведомление заявителя об отказе в предоставлении муниципальной услуги в связи с отсутствием у заявителя, </w:t>
                  </w:r>
                  <w:r>
                    <w:rPr>
                      <w:sz w:val="26"/>
                      <w:szCs w:val="26"/>
                    </w:rPr>
                    <w:t>запрашивающего</w:t>
                  </w:r>
                  <w:r w:rsidRPr="00906258">
                    <w:rPr>
                      <w:sz w:val="26"/>
                      <w:szCs w:val="26"/>
                    </w:rPr>
                    <w:t xml:space="preserve"> сведения, содержащие персональные данные о третьих лицах</w:t>
                  </w:r>
                  <w:r>
                    <w:rPr>
                      <w:sz w:val="26"/>
                      <w:szCs w:val="26"/>
                    </w:rPr>
                    <w:t>,</w:t>
                  </w:r>
                  <w:r w:rsidRPr="00906258">
                    <w:rPr>
                      <w:sz w:val="26"/>
                      <w:szCs w:val="26"/>
                    </w:rPr>
                    <w:t xml:space="preserve"> документов, подтверждающих его полномочия (доверенности, оформленной в установленном порядке)</w:t>
                  </w:r>
                </w:p>
              </w:txbxContent>
            </v:textbox>
          </v:shape>
        </w:pict>
      </w:r>
    </w:p>
    <w:p w:rsidR="00AF0C8E" w:rsidRDefault="00B17285" w:rsidP="00AF0C8E">
      <w:pPr>
        <w:rPr>
          <w:szCs w:val="28"/>
        </w:rPr>
      </w:pPr>
      <w:r w:rsidRPr="00B17285">
        <w:rPr>
          <w:noProof/>
          <w:sz w:val="24"/>
          <w:szCs w:val="24"/>
        </w:rPr>
        <w:pict>
          <v:shape id="_x0000_s1064" type="#_x0000_t202" style="position:absolute;margin-left:292.5pt;margin-top:2.35pt;width:198pt;height:43.1pt;z-index:251658240">
            <v:textbox style="mso-next-textbox:#_x0000_s1064">
              <w:txbxContent>
                <w:p w:rsidR="00B7290A" w:rsidRPr="0058627F" w:rsidRDefault="00B7290A" w:rsidP="00AF0C8E">
                  <w:pPr>
                    <w:jc w:val="center"/>
                    <w:rPr>
                      <w:sz w:val="26"/>
                      <w:szCs w:val="26"/>
                    </w:rPr>
                  </w:pPr>
                  <w:r w:rsidRPr="0058627F">
                    <w:rPr>
                      <w:sz w:val="26"/>
                      <w:szCs w:val="26"/>
                    </w:rPr>
                    <w:t>Предоставление муниципальной услуги завершено</w:t>
                  </w:r>
                </w:p>
              </w:txbxContent>
            </v:textbox>
          </v:shape>
        </w:pict>
      </w:r>
    </w:p>
    <w:p w:rsidR="00AF0C8E" w:rsidRDefault="00AF0C8E" w:rsidP="00AF0C8E">
      <w:pPr>
        <w:rPr>
          <w:szCs w:val="28"/>
        </w:rPr>
      </w:pPr>
    </w:p>
    <w:p w:rsidR="00AF0C8E" w:rsidRDefault="00B17285" w:rsidP="00AF0C8E">
      <w:pPr>
        <w:rPr>
          <w:szCs w:val="28"/>
        </w:rPr>
      </w:pPr>
      <w:r w:rsidRPr="00B17285">
        <w:rPr>
          <w:noProof/>
          <w:sz w:val="24"/>
          <w:szCs w:val="24"/>
        </w:rPr>
        <w:pict>
          <v:line id="_x0000_s1076" style="position:absolute;flip:y;z-index:251669504" from="-18.6pt,12.65pt" to="-.6pt,12.65pt">
            <v:stroke endarrow="block"/>
          </v:line>
        </w:pict>
      </w:r>
    </w:p>
    <w:p w:rsidR="00AF0C8E" w:rsidRDefault="00AF0C8E" w:rsidP="00AF0C8E">
      <w:pPr>
        <w:rPr>
          <w:szCs w:val="28"/>
        </w:rPr>
      </w:pPr>
    </w:p>
    <w:p w:rsidR="00AF0C8E" w:rsidRDefault="00AF0C8E" w:rsidP="00AF0C8E">
      <w:pPr>
        <w:rPr>
          <w:szCs w:val="28"/>
        </w:rPr>
      </w:pPr>
    </w:p>
    <w:p w:rsidR="00AF0C8E" w:rsidRDefault="00AF0C8E" w:rsidP="00AF0C8E">
      <w:pPr>
        <w:rPr>
          <w:szCs w:val="28"/>
        </w:rPr>
      </w:pPr>
    </w:p>
    <w:p w:rsidR="00AF0C8E" w:rsidRDefault="00AF0C8E" w:rsidP="00AF0C8E">
      <w:pPr>
        <w:rPr>
          <w:szCs w:val="28"/>
        </w:rPr>
      </w:pPr>
    </w:p>
    <w:p w:rsidR="00BB4A54" w:rsidRPr="008C0002" w:rsidRDefault="006C5849" w:rsidP="00BB4A54">
      <w:pPr>
        <w:jc w:val="both"/>
        <w:rPr>
          <w:sz w:val="26"/>
          <w:szCs w:val="26"/>
        </w:rPr>
      </w:pPr>
      <w:r>
        <w:rPr>
          <w:sz w:val="26"/>
          <w:szCs w:val="26"/>
        </w:rP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4644"/>
      </w:tblGrid>
      <w:tr w:rsidR="00BB4A54" w:rsidRPr="001F64F0" w:rsidTr="00BB4A54">
        <w:tc>
          <w:tcPr>
            <w:tcW w:w="5211" w:type="dxa"/>
          </w:tcPr>
          <w:p w:rsidR="00BB4A54" w:rsidRDefault="00BB4A54" w:rsidP="00BB4A54">
            <w:pPr>
              <w:pStyle w:val="ConsPlusNormal"/>
              <w:jc w:val="both"/>
              <w:outlineLvl w:val="0"/>
              <w:rPr>
                <w:rFonts w:ascii="Times New Roman" w:hAnsi="Times New Roman"/>
              </w:rPr>
            </w:pPr>
          </w:p>
        </w:tc>
        <w:tc>
          <w:tcPr>
            <w:tcW w:w="4644" w:type="dxa"/>
          </w:tcPr>
          <w:p w:rsidR="00BB4A54" w:rsidRPr="001F64F0" w:rsidRDefault="00BB4A54" w:rsidP="00BB4A54">
            <w:pPr>
              <w:pStyle w:val="ConsPlusNormal"/>
              <w:ind w:left="-108"/>
              <w:outlineLvl w:val="0"/>
              <w:rPr>
                <w:rFonts w:ascii="Times New Roman" w:hAnsi="Times New Roman"/>
                <w:szCs w:val="26"/>
              </w:rPr>
            </w:pPr>
            <w:r w:rsidRPr="001F64F0">
              <w:rPr>
                <w:rFonts w:ascii="Times New Roman" w:hAnsi="Times New Roman"/>
                <w:szCs w:val="26"/>
              </w:rPr>
              <w:t xml:space="preserve">Приложение </w:t>
            </w:r>
            <w:r w:rsidR="00654A12">
              <w:rPr>
                <w:rFonts w:ascii="Times New Roman" w:hAnsi="Times New Roman"/>
                <w:szCs w:val="26"/>
              </w:rPr>
              <w:t xml:space="preserve">№ </w:t>
            </w:r>
            <w:r>
              <w:rPr>
                <w:rFonts w:ascii="Times New Roman" w:hAnsi="Times New Roman"/>
                <w:szCs w:val="26"/>
              </w:rPr>
              <w:t>4</w:t>
            </w:r>
            <w:r w:rsidRPr="001F64F0">
              <w:rPr>
                <w:rFonts w:ascii="Times New Roman" w:hAnsi="Times New Roman"/>
                <w:szCs w:val="26"/>
              </w:rPr>
              <w:t xml:space="preserve">                            </w:t>
            </w:r>
            <w:r>
              <w:rPr>
                <w:rFonts w:ascii="Times New Roman" w:hAnsi="Times New Roman"/>
                <w:szCs w:val="26"/>
              </w:rPr>
              <w:t xml:space="preserve">                              </w:t>
            </w:r>
            <w:r w:rsidRPr="001F64F0">
              <w:rPr>
                <w:rFonts w:ascii="Times New Roman" w:hAnsi="Times New Roman"/>
                <w:szCs w:val="26"/>
              </w:rPr>
              <w:t>к административному регламенту</w:t>
            </w:r>
          </w:p>
          <w:p w:rsidR="00BB4A54" w:rsidRPr="001F64F0" w:rsidRDefault="00BB4A54" w:rsidP="00BB4A54">
            <w:pPr>
              <w:autoSpaceDE w:val="0"/>
              <w:autoSpaceDN w:val="0"/>
              <w:adjustRightInd w:val="0"/>
              <w:spacing w:line="240" w:lineRule="auto"/>
              <w:ind w:left="-108"/>
              <w:rPr>
                <w:rFonts w:ascii="Times New Roman" w:hAnsi="Times New Roman"/>
                <w:sz w:val="26"/>
                <w:szCs w:val="26"/>
              </w:rPr>
            </w:pPr>
            <w:r w:rsidRPr="001F64F0">
              <w:rPr>
                <w:rFonts w:ascii="Times New Roman" w:hAnsi="Times New Roman"/>
                <w:sz w:val="26"/>
                <w:szCs w:val="26"/>
              </w:rPr>
              <w:t>предоставления муниципальной услуги                                                               «Исполнение запросов, связанных с                                                     социальной защитой граждан,                                              предусматривающих их пенсионное обеспечение, а также получение льгот и компенсации в соответствии с законодательством Российской Федерации и международными обязательствами Российско</w:t>
            </w:r>
            <w:r>
              <w:rPr>
                <w:rFonts w:ascii="Times New Roman" w:hAnsi="Times New Roman"/>
                <w:sz w:val="26"/>
                <w:szCs w:val="26"/>
              </w:rPr>
              <w:t>й</w:t>
            </w:r>
            <w:r w:rsidRPr="001F64F0">
              <w:rPr>
                <w:rFonts w:ascii="Times New Roman" w:hAnsi="Times New Roman"/>
                <w:sz w:val="26"/>
                <w:szCs w:val="26"/>
              </w:rPr>
              <w:t xml:space="preserve"> Федерации (социально-правового характера</w:t>
            </w:r>
            <w:r>
              <w:rPr>
                <w:rFonts w:ascii="Times New Roman" w:hAnsi="Times New Roman"/>
                <w:sz w:val="26"/>
                <w:szCs w:val="26"/>
              </w:rPr>
              <w:t>)</w:t>
            </w:r>
          </w:p>
          <w:p w:rsidR="00BB4A54" w:rsidRPr="001F64F0" w:rsidRDefault="00BB4A54" w:rsidP="00BB4A54">
            <w:pPr>
              <w:pStyle w:val="ConsPlusNormal"/>
              <w:jc w:val="both"/>
              <w:outlineLvl w:val="0"/>
              <w:rPr>
                <w:rFonts w:ascii="Times New Roman" w:hAnsi="Times New Roman"/>
                <w:sz w:val="24"/>
                <w:szCs w:val="24"/>
              </w:rPr>
            </w:pPr>
          </w:p>
        </w:tc>
      </w:tr>
    </w:tbl>
    <w:p w:rsidR="006C5849" w:rsidRPr="008C0002" w:rsidRDefault="006C5849" w:rsidP="00077638">
      <w:pPr>
        <w:shd w:val="clear" w:color="auto" w:fill="FFFFFF"/>
        <w:spacing w:line="360" w:lineRule="auto"/>
        <w:ind w:firstLine="709"/>
        <w:jc w:val="center"/>
        <w:rPr>
          <w:b/>
          <w:sz w:val="26"/>
          <w:szCs w:val="26"/>
        </w:rPr>
      </w:pPr>
      <w:r w:rsidRPr="008C0002">
        <w:rPr>
          <w:b/>
          <w:sz w:val="26"/>
          <w:szCs w:val="26"/>
        </w:rPr>
        <w:t>Расписка</w:t>
      </w:r>
    </w:p>
    <w:p w:rsidR="006C5849" w:rsidRPr="008C0002" w:rsidRDefault="006C5849" w:rsidP="00077638">
      <w:pPr>
        <w:shd w:val="clear" w:color="auto" w:fill="FFFFFF"/>
        <w:spacing w:line="360" w:lineRule="auto"/>
        <w:ind w:firstLine="709"/>
        <w:jc w:val="center"/>
        <w:rPr>
          <w:sz w:val="26"/>
          <w:szCs w:val="26"/>
        </w:rPr>
      </w:pPr>
      <w:r w:rsidRPr="008C0002">
        <w:rPr>
          <w:sz w:val="26"/>
          <w:szCs w:val="26"/>
        </w:rPr>
        <w:t>о приеме документов</w:t>
      </w:r>
    </w:p>
    <w:p w:rsidR="006C5849" w:rsidRPr="008C0002" w:rsidRDefault="006C5849" w:rsidP="004B743F">
      <w:pPr>
        <w:shd w:val="clear" w:color="auto" w:fill="FFFFFF"/>
        <w:spacing w:line="240" w:lineRule="auto"/>
        <w:ind w:firstLine="709"/>
        <w:jc w:val="both"/>
        <w:rPr>
          <w:sz w:val="26"/>
          <w:szCs w:val="26"/>
        </w:rPr>
      </w:pPr>
      <w:r w:rsidRPr="008C0002">
        <w:rPr>
          <w:i/>
          <w:sz w:val="26"/>
          <w:szCs w:val="26"/>
        </w:rPr>
        <w:t>&lt;Наименование органа местного самоуправления, предоставляющего муниципальную услугу&gt;</w:t>
      </w:r>
      <w:r w:rsidRPr="008C0002">
        <w:rPr>
          <w:sz w:val="26"/>
          <w:szCs w:val="26"/>
        </w:rPr>
        <w:t xml:space="preserve"> (</w:t>
      </w:r>
      <w:r w:rsidRPr="008C0002">
        <w:rPr>
          <w:b/>
          <w:i/>
          <w:sz w:val="26"/>
          <w:szCs w:val="26"/>
        </w:rPr>
        <w:t>&lt;организационно-правовая форма многофункционального центра предоставления государственных и муниципальных услуг&gt;</w:t>
      </w:r>
      <w:r w:rsidRPr="008C0002">
        <w:rPr>
          <w:sz w:val="26"/>
          <w:szCs w:val="26"/>
        </w:rPr>
        <w:t>) &lt;</w:t>
      </w:r>
      <w:r w:rsidRPr="008C0002">
        <w:rPr>
          <w:i/>
          <w:sz w:val="26"/>
          <w:szCs w:val="26"/>
        </w:rPr>
        <w:t>наименование муниципального образования Амурской области</w:t>
      </w:r>
      <w:r w:rsidRPr="008C0002">
        <w:rPr>
          <w:sz w:val="26"/>
          <w:szCs w:val="26"/>
        </w:rPr>
        <w:t>&gt;, в лице ________________________________________________________</w:t>
      </w:r>
    </w:p>
    <w:p w:rsidR="006C5849" w:rsidRPr="008C0002" w:rsidRDefault="006C5849" w:rsidP="004B743F">
      <w:pPr>
        <w:shd w:val="clear" w:color="auto" w:fill="FFFFFF"/>
        <w:spacing w:line="240" w:lineRule="auto"/>
        <w:ind w:firstLine="709"/>
        <w:jc w:val="center"/>
        <w:rPr>
          <w:sz w:val="26"/>
          <w:szCs w:val="26"/>
        </w:rPr>
      </w:pPr>
      <w:r w:rsidRPr="008C0002">
        <w:rPr>
          <w:sz w:val="26"/>
          <w:szCs w:val="26"/>
        </w:rPr>
        <w:t>(должность, ФИО)</w:t>
      </w:r>
    </w:p>
    <w:p w:rsidR="006C5849" w:rsidRPr="008C0002" w:rsidRDefault="006C5849" w:rsidP="004B743F">
      <w:pPr>
        <w:shd w:val="clear" w:color="auto" w:fill="FFFFFF"/>
        <w:spacing w:line="240" w:lineRule="auto"/>
        <w:ind w:firstLine="709"/>
        <w:jc w:val="both"/>
        <w:rPr>
          <w:sz w:val="26"/>
          <w:szCs w:val="26"/>
        </w:rPr>
      </w:pPr>
      <w:r w:rsidRPr="008C0002">
        <w:rPr>
          <w:sz w:val="26"/>
          <w:szCs w:val="26"/>
        </w:rPr>
        <w:t>уведомляет о приеме документов</w:t>
      </w:r>
    </w:p>
    <w:p w:rsidR="006C5849" w:rsidRPr="008C0002" w:rsidRDefault="006C5849" w:rsidP="004B743F">
      <w:pPr>
        <w:shd w:val="clear" w:color="auto" w:fill="FFFFFF"/>
        <w:spacing w:line="240" w:lineRule="auto"/>
        <w:ind w:firstLine="709"/>
        <w:jc w:val="both"/>
        <w:rPr>
          <w:sz w:val="26"/>
          <w:szCs w:val="26"/>
        </w:rPr>
      </w:pPr>
      <w:r w:rsidRPr="008C0002">
        <w:rPr>
          <w:sz w:val="26"/>
          <w:szCs w:val="26"/>
        </w:rPr>
        <w:t xml:space="preserve">_________________________________________________________, </w:t>
      </w:r>
    </w:p>
    <w:p w:rsidR="006C5849" w:rsidRPr="008C0002" w:rsidRDefault="006C5849" w:rsidP="004B743F">
      <w:pPr>
        <w:shd w:val="clear" w:color="auto" w:fill="FFFFFF"/>
        <w:spacing w:line="240" w:lineRule="auto"/>
        <w:ind w:firstLine="709"/>
        <w:jc w:val="center"/>
        <w:rPr>
          <w:sz w:val="26"/>
          <w:szCs w:val="26"/>
        </w:rPr>
      </w:pPr>
      <w:r w:rsidRPr="008C0002">
        <w:rPr>
          <w:sz w:val="26"/>
          <w:szCs w:val="26"/>
        </w:rPr>
        <w:t>(ФИО заявителя)</w:t>
      </w:r>
    </w:p>
    <w:p w:rsidR="006C5849" w:rsidRPr="008C0002" w:rsidRDefault="006C5849" w:rsidP="004B743F">
      <w:pPr>
        <w:shd w:val="clear" w:color="auto" w:fill="FFFFFF"/>
        <w:spacing w:line="240" w:lineRule="auto"/>
        <w:ind w:firstLine="709"/>
        <w:jc w:val="both"/>
        <w:rPr>
          <w:sz w:val="26"/>
          <w:szCs w:val="26"/>
        </w:rPr>
      </w:pPr>
      <w:r w:rsidRPr="008C0002">
        <w:rPr>
          <w:sz w:val="26"/>
          <w:szCs w:val="26"/>
        </w:rPr>
        <w:t>представившего пакет документов для получения муниципальной услуги «</w:t>
      </w:r>
      <w:r w:rsidR="00D91A13" w:rsidRPr="008C0002">
        <w:rPr>
          <w:sz w:val="26"/>
          <w:szCs w:val="26"/>
        </w:rPr>
        <w:t>Исполнение запросов,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(социально-правового характера)</w:t>
      </w:r>
      <w:r w:rsidRPr="008C0002">
        <w:rPr>
          <w:sz w:val="26"/>
          <w:szCs w:val="26"/>
        </w:rPr>
        <w:t>»</w:t>
      </w:r>
      <w:r w:rsidR="00D91A13" w:rsidRPr="008C0002">
        <w:rPr>
          <w:sz w:val="26"/>
          <w:szCs w:val="26"/>
        </w:rPr>
        <w:t xml:space="preserve"> </w:t>
      </w:r>
      <w:r w:rsidRPr="008C0002">
        <w:rPr>
          <w:sz w:val="26"/>
          <w:szCs w:val="26"/>
        </w:rPr>
        <w:t>(номер (идентификатор) в реестре муниципальных услуг: _____________________).</w:t>
      </w:r>
    </w:p>
    <w:p w:rsidR="004B743F" w:rsidRPr="008C0002" w:rsidRDefault="004B743F" w:rsidP="004B743F">
      <w:pPr>
        <w:shd w:val="clear" w:color="auto" w:fill="FFFFFF"/>
        <w:spacing w:line="24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226"/>
      </w:tblGrid>
      <w:tr w:rsidR="006C5849" w:rsidRPr="008C0002" w:rsidTr="002F2876">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6C5849" w:rsidRPr="008C0002" w:rsidRDefault="006C5849" w:rsidP="00077638">
            <w:pPr>
              <w:shd w:val="clear" w:color="auto" w:fill="FFFFFF"/>
              <w:spacing w:line="360" w:lineRule="auto"/>
              <w:rPr>
                <w:sz w:val="26"/>
                <w:szCs w:val="26"/>
              </w:rPr>
            </w:pPr>
            <w:r w:rsidRPr="008C0002">
              <w:rPr>
                <w:sz w:val="26"/>
                <w:szCs w:val="26"/>
              </w:rPr>
              <w:t>№</w:t>
            </w:r>
          </w:p>
        </w:tc>
        <w:tc>
          <w:tcPr>
            <w:tcW w:w="4331" w:type="dxa"/>
            <w:tcBorders>
              <w:top w:val="single" w:sz="4" w:space="0" w:color="auto"/>
              <w:left w:val="single" w:sz="4" w:space="0" w:color="auto"/>
              <w:bottom w:val="single" w:sz="4" w:space="0" w:color="auto"/>
              <w:right w:val="single" w:sz="4" w:space="0" w:color="auto"/>
            </w:tcBorders>
            <w:vAlign w:val="center"/>
          </w:tcPr>
          <w:p w:rsidR="006C5849" w:rsidRPr="008C0002" w:rsidRDefault="006C5849" w:rsidP="002F2876">
            <w:pPr>
              <w:shd w:val="clear" w:color="auto" w:fill="FFFFFF"/>
              <w:spacing w:line="240" w:lineRule="auto"/>
              <w:jc w:val="center"/>
              <w:rPr>
                <w:sz w:val="26"/>
                <w:szCs w:val="26"/>
              </w:rPr>
            </w:pPr>
            <w:r w:rsidRPr="008C0002">
              <w:rPr>
                <w:sz w:val="26"/>
                <w:szCs w:val="26"/>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6C5849" w:rsidRPr="008C0002" w:rsidRDefault="006C5849" w:rsidP="002F2876">
            <w:pPr>
              <w:shd w:val="clear" w:color="auto" w:fill="FFFFFF"/>
              <w:spacing w:line="240" w:lineRule="auto"/>
              <w:jc w:val="center"/>
              <w:rPr>
                <w:sz w:val="26"/>
                <w:szCs w:val="26"/>
                <w:lang w:val="en-US"/>
              </w:rPr>
            </w:pPr>
            <w:r w:rsidRPr="008C0002">
              <w:rPr>
                <w:sz w:val="26"/>
                <w:szCs w:val="26"/>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tcPr>
          <w:p w:rsidR="006C5849" w:rsidRPr="008C0002" w:rsidRDefault="006C5849" w:rsidP="002F2876">
            <w:pPr>
              <w:shd w:val="clear" w:color="auto" w:fill="FFFFFF"/>
              <w:spacing w:line="240" w:lineRule="auto"/>
              <w:jc w:val="center"/>
              <w:rPr>
                <w:sz w:val="26"/>
                <w:szCs w:val="26"/>
              </w:rPr>
            </w:pPr>
            <w:r w:rsidRPr="008C0002">
              <w:rPr>
                <w:sz w:val="26"/>
                <w:szCs w:val="26"/>
              </w:rPr>
              <w:t>Количество листов</w:t>
            </w:r>
          </w:p>
        </w:tc>
      </w:tr>
      <w:tr w:rsidR="006C5849" w:rsidRPr="008C0002">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6C5849" w:rsidRPr="008C0002" w:rsidRDefault="006C5849" w:rsidP="00077638">
            <w:pPr>
              <w:shd w:val="clear" w:color="auto" w:fill="FFFFFF"/>
              <w:spacing w:line="360" w:lineRule="auto"/>
              <w:rPr>
                <w:sz w:val="26"/>
                <w:szCs w:val="26"/>
              </w:rPr>
            </w:pPr>
            <w:r w:rsidRPr="008C0002">
              <w:rPr>
                <w:sz w:val="26"/>
                <w:szCs w:val="26"/>
              </w:rPr>
              <w:t>1</w:t>
            </w:r>
          </w:p>
        </w:tc>
        <w:tc>
          <w:tcPr>
            <w:tcW w:w="4331" w:type="dxa"/>
            <w:tcBorders>
              <w:top w:val="single" w:sz="4" w:space="0" w:color="auto"/>
              <w:left w:val="single" w:sz="4" w:space="0" w:color="auto"/>
              <w:bottom w:val="single" w:sz="4" w:space="0" w:color="auto"/>
              <w:right w:val="single" w:sz="4" w:space="0" w:color="auto"/>
            </w:tcBorders>
          </w:tcPr>
          <w:p w:rsidR="006C5849" w:rsidRPr="008C0002" w:rsidRDefault="006C5849" w:rsidP="00077638">
            <w:pPr>
              <w:shd w:val="clear" w:color="auto" w:fill="FFFFFF"/>
              <w:spacing w:line="360" w:lineRule="auto"/>
              <w:ind w:firstLine="709"/>
              <w:rPr>
                <w:sz w:val="26"/>
                <w:szCs w:val="26"/>
              </w:rPr>
            </w:pPr>
            <w:r w:rsidRPr="008C0002">
              <w:rPr>
                <w:sz w:val="26"/>
                <w:szCs w:val="26"/>
              </w:rPr>
              <w:t>Заявление</w:t>
            </w:r>
          </w:p>
        </w:tc>
        <w:tc>
          <w:tcPr>
            <w:tcW w:w="2268" w:type="dxa"/>
            <w:tcBorders>
              <w:top w:val="single" w:sz="4" w:space="0" w:color="auto"/>
              <w:left w:val="single" w:sz="4" w:space="0" w:color="auto"/>
              <w:bottom w:val="single" w:sz="4" w:space="0" w:color="auto"/>
              <w:right w:val="single" w:sz="4" w:space="0" w:color="auto"/>
            </w:tcBorders>
          </w:tcPr>
          <w:p w:rsidR="006C5849" w:rsidRPr="008C0002" w:rsidRDefault="006C5849" w:rsidP="00077638">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6C5849" w:rsidRPr="008C0002" w:rsidRDefault="006C5849" w:rsidP="00077638">
            <w:pPr>
              <w:shd w:val="clear" w:color="auto" w:fill="FFFFFF"/>
              <w:spacing w:line="360" w:lineRule="auto"/>
              <w:ind w:firstLine="709"/>
              <w:rPr>
                <w:sz w:val="26"/>
                <w:szCs w:val="26"/>
              </w:rPr>
            </w:pPr>
          </w:p>
        </w:tc>
      </w:tr>
      <w:tr w:rsidR="006C5849" w:rsidRPr="008C0002">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6C5849" w:rsidRPr="008C0002" w:rsidRDefault="006C5849" w:rsidP="00077638">
            <w:pPr>
              <w:shd w:val="clear" w:color="auto" w:fill="FFFFFF"/>
              <w:spacing w:line="360" w:lineRule="auto"/>
              <w:rPr>
                <w:sz w:val="26"/>
                <w:szCs w:val="26"/>
              </w:rPr>
            </w:pPr>
            <w:r w:rsidRPr="008C0002">
              <w:rPr>
                <w:sz w:val="26"/>
                <w:szCs w:val="26"/>
              </w:rPr>
              <w:t>2</w:t>
            </w:r>
          </w:p>
        </w:tc>
        <w:tc>
          <w:tcPr>
            <w:tcW w:w="4331" w:type="dxa"/>
            <w:tcBorders>
              <w:top w:val="single" w:sz="4" w:space="0" w:color="auto"/>
              <w:left w:val="single" w:sz="4" w:space="0" w:color="auto"/>
              <w:bottom w:val="single" w:sz="4" w:space="0" w:color="auto"/>
              <w:right w:val="single" w:sz="4" w:space="0" w:color="auto"/>
            </w:tcBorders>
          </w:tcPr>
          <w:p w:rsidR="006C5849" w:rsidRPr="008C0002" w:rsidRDefault="006C5849" w:rsidP="00077638">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6C5849" w:rsidRPr="008C0002" w:rsidRDefault="006C5849" w:rsidP="00077638">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6C5849" w:rsidRPr="008C0002" w:rsidRDefault="006C5849" w:rsidP="00077638">
            <w:pPr>
              <w:shd w:val="clear" w:color="auto" w:fill="FFFFFF"/>
              <w:spacing w:line="360" w:lineRule="auto"/>
              <w:ind w:firstLine="709"/>
              <w:rPr>
                <w:sz w:val="26"/>
                <w:szCs w:val="26"/>
              </w:rPr>
            </w:pPr>
          </w:p>
        </w:tc>
      </w:tr>
      <w:tr w:rsidR="006C5849" w:rsidRPr="008C0002">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6C5849" w:rsidRPr="008C0002" w:rsidRDefault="006C5849" w:rsidP="00077638">
            <w:pPr>
              <w:shd w:val="clear" w:color="auto" w:fill="FFFFFF"/>
              <w:spacing w:line="360" w:lineRule="auto"/>
              <w:rPr>
                <w:sz w:val="26"/>
                <w:szCs w:val="26"/>
              </w:rPr>
            </w:pPr>
            <w:r w:rsidRPr="008C0002">
              <w:rPr>
                <w:sz w:val="26"/>
                <w:szCs w:val="26"/>
              </w:rPr>
              <w:t>3</w:t>
            </w:r>
          </w:p>
        </w:tc>
        <w:tc>
          <w:tcPr>
            <w:tcW w:w="4331" w:type="dxa"/>
            <w:tcBorders>
              <w:top w:val="single" w:sz="4" w:space="0" w:color="auto"/>
              <w:left w:val="single" w:sz="4" w:space="0" w:color="auto"/>
              <w:bottom w:val="single" w:sz="4" w:space="0" w:color="auto"/>
              <w:right w:val="single" w:sz="4" w:space="0" w:color="auto"/>
            </w:tcBorders>
          </w:tcPr>
          <w:p w:rsidR="006C5849" w:rsidRPr="008C0002" w:rsidRDefault="006C5849" w:rsidP="00077638">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6C5849" w:rsidRPr="008C0002" w:rsidRDefault="006C5849" w:rsidP="00077638">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6C5849" w:rsidRPr="008C0002" w:rsidRDefault="006C5849" w:rsidP="00077638">
            <w:pPr>
              <w:shd w:val="clear" w:color="auto" w:fill="FFFFFF"/>
              <w:spacing w:line="360" w:lineRule="auto"/>
              <w:ind w:firstLine="709"/>
              <w:rPr>
                <w:sz w:val="26"/>
                <w:szCs w:val="26"/>
              </w:rPr>
            </w:pPr>
          </w:p>
        </w:tc>
      </w:tr>
      <w:tr w:rsidR="006C5849" w:rsidRPr="008C0002">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6C5849" w:rsidRPr="008C0002" w:rsidRDefault="006C5849" w:rsidP="00077638">
            <w:pPr>
              <w:shd w:val="clear" w:color="auto" w:fill="FFFFFF"/>
              <w:spacing w:line="360" w:lineRule="auto"/>
              <w:rPr>
                <w:sz w:val="26"/>
                <w:szCs w:val="26"/>
              </w:rPr>
            </w:pPr>
            <w:r w:rsidRPr="008C0002">
              <w:rPr>
                <w:sz w:val="26"/>
                <w:szCs w:val="26"/>
              </w:rPr>
              <w:t>…</w:t>
            </w:r>
          </w:p>
        </w:tc>
        <w:tc>
          <w:tcPr>
            <w:tcW w:w="4331" w:type="dxa"/>
            <w:tcBorders>
              <w:top w:val="single" w:sz="4" w:space="0" w:color="auto"/>
              <w:left w:val="single" w:sz="4" w:space="0" w:color="auto"/>
              <w:bottom w:val="single" w:sz="4" w:space="0" w:color="auto"/>
              <w:right w:val="single" w:sz="4" w:space="0" w:color="auto"/>
            </w:tcBorders>
          </w:tcPr>
          <w:p w:rsidR="006C5849" w:rsidRPr="008C0002" w:rsidRDefault="006C5849" w:rsidP="00077638">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6C5849" w:rsidRPr="008C0002" w:rsidRDefault="006C5849" w:rsidP="00077638">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6C5849" w:rsidRPr="008C0002" w:rsidRDefault="006C5849" w:rsidP="00077638">
            <w:pPr>
              <w:shd w:val="clear" w:color="auto" w:fill="FFFFFF"/>
              <w:spacing w:line="360" w:lineRule="auto"/>
              <w:ind w:firstLine="709"/>
              <w:rPr>
                <w:sz w:val="26"/>
                <w:szCs w:val="26"/>
              </w:rPr>
            </w:pPr>
          </w:p>
        </w:tc>
      </w:tr>
    </w:tbl>
    <w:p w:rsidR="006C5849" w:rsidRPr="008C0002" w:rsidRDefault="006C5849" w:rsidP="004B743F">
      <w:pPr>
        <w:shd w:val="clear" w:color="auto" w:fill="FFFFFF"/>
        <w:spacing w:line="240" w:lineRule="auto"/>
        <w:ind w:firstLine="709"/>
        <w:jc w:val="both"/>
        <w:rPr>
          <w:sz w:val="26"/>
          <w:szCs w:val="26"/>
        </w:rPr>
      </w:pPr>
      <w:r w:rsidRPr="008C0002">
        <w:rPr>
          <w:sz w:val="26"/>
          <w:szCs w:val="26"/>
        </w:rPr>
        <w:t>Персональный логин и пароль заявителя на официальном сайте</w:t>
      </w:r>
    </w:p>
    <w:p w:rsidR="006C5849" w:rsidRPr="008C0002" w:rsidRDefault="006C5849" w:rsidP="004B743F">
      <w:pPr>
        <w:shd w:val="clear" w:color="auto" w:fill="FFFFFF"/>
        <w:spacing w:line="240" w:lineRule="auto"/>
        <w:ind w:firstLine="709"/>
        <w:jc w:val="both"/>
        <w:rPr>
          <w:sz w:val="26"/>
          <w:szCs w:val="26"/>
        </w:rPr>
      </w:pPr>
      <w:r w:rsidRPr="008C0002">
        <w:rPr>
          <w:sz w:val="26"/>
          <w:szCs w:val="26"/>
        </w:rPr>
        <w:t>Логин: __________________________________</w:t>
      </w:r>
    </w:p>
    <w:p w:rsidR="006C5849" w:rsidRPr="008C0002" w:rsidRDefault="006C5849" w:rsidP="004B743F">
      <w:pPr>
        <w:shd w:val="clear" w:color="auto" w:fill="FFFFFF"/>
        <w:spacing w:line="240" w:lineRule="auto"/>
        <w:ind w:firstLine="709"/>
        <w:jc w:val="both"/>
        <w:rPr>
          <w:sz w:val="26"/>
          <w:szCs w:val="26"/>
        </w:rPr>
      </w:pPr>
      <w:r w:rsidRPr="008C0002">
        <w:rPr>
          <w:sz w:val="26"/>
          <w:szCs w:val="26"/>
        </w:rPr>
        <w:t>Пароль: _________________________________</w:t>
      </w:r>
    </w:p>
    <w:p w:rsidR="006C5849" w:rsidRPr="008C0002" w:rsidRDefault="006C5849" w:rsidP="004B743F">
      <w:pPr>
        <w:shd w:val="clear" w:color="auto" w:fill="FFFFFF"/>
        <w:spacing w:line="240" w:lineRule="auto"/>
        <w:ind w:firstLine="709"/>
        <w:jc w:val="both"/>
        <w:rPr>
          <w:sz w:val="26"/>
          <w:szCs w:val="26"/>
        </w:rPr>
      </w:pPr>
      <w:r w:rsidRPr="008C0002">
        <w:rPr>
          <w:sz w:val="26"/>
          <w:szCs w:val="26"/>
        </w:rPr>
        <w:t>Официальный сайт: ________________________</w:t>
      </w:r>
    </w:p>
    <w:p w:rsidR="006C5849" w:rsidRPr="008C0002" w:rsidRDefault="006C5849" w:rsidP="004B743F">
      <w:pPr>
        <w:shd w:val="clear" w:color="auto" w:fill="FFFFFF"/>
        <w:spacing w:line="240" w:lineRule="auto"/>
        <w:ind w:firstLine="709"/>
        <w:jc w:val="both"/>
        <w:rPr>
          <w:sz w:val="26"/>
          <w:szCs w:val="26"/>
        </w:rPr>
      </w:pPr>
      <w:r w:rsidRPr="008C0002">
        <w:rPr>
          <w:sz w:val="26"/>
          <w:szCs w:val="26"/>
        </w:rPr>
        <w:t xml:space="preserve">Максимальный срок предоставления муниципальной услуги составляет </w:t>
      </w:r>
      <w:r w:rsidR="00D91A13" w:rsidRPr="008C0002">
        <w:rPr>
          <w:sz w:val="26"/>
          <w:szCs w:val="26"/>
        </w:rPr>
        <w:t>30</w:t>
      </w:r>
      <w:r w:rsidR="004B743F" w:rsidRPr="008C0002">
        <w:rPr>
          <w:sz w:val="26"/>
          <w:szCs w:val="26"/>
        </w:rPr>
        <w:t xml:space="preserve"> </w:t>
      </w:r>
      <w:r w:rsidRPr="008C0002">
        <w:rPr>
          <w:sz w:val="26"/>
          <w:szCs w:val="26"/>
        </w:rPr>
        <w:t xml:space="preserve">рабочих дней со дня регистрации заявления в </w:t>
      </w:r>
      <w:r w:rsidR="006F6AF9">
        <w:rPr>
          <w:sz w:val="26"/>
          <w:szCs w:val="26"/>
        </w:rPr>
        <w:t>Отделе,</w:t>
      </w:r>
      <w:r w:rsidRPr="008C0002">
        <w:rPr>
          <w:sz w:val="26"/>
          <w:szCs w:val="26"/>
        </w:rPr>
        <w:t xml:space="preserve"> </w:t>
      </w:r>
      <w:r w:rsidR="00D91A13" w:rsidRPr="008C0002">
        <w:rPr>
          <w:b/>
          <w:i/>
          <w:sz w:val="26"/>
          <w:szCs w:val="26"/>
        </w:rPr>
        <w:t>30</w:t>
      </w:r>
      <w:r w:rsidRPr="008C0002">
        <w:rPr>
          <w:b/>
          <w:i/>
          <w:sz w:val="26"/>
          <w:szCs w:val="26"/>
        </w:rPr>
        <w:t xml:space="preserve"> рабочих дней со дня регистрации заявления в МФЦ</w:t>
      </w:r>
      <w:r w:rsidRPr="008C0002">
        <w:rPr>
          <w:sz w:val="26"/>
          <w:szCs w:val="26"/>
        </w:rPr>
        <w:t>).</w:t>
      </w:r>
    </w:p>
    <w:p w:rsidR="006C5849" w:rsidRPr="008C0002" w:rsidRDefault="006C5849" w:rsidP="004B743F">
      <w:pPr>
        <w:shd w:val="clear" w:color="auto" w:fill="FFFFFF"/>
        <w:spacing w:line="240" w:lineRule="auto"/>
        <w:ind w:firstLine="709"/>
        <w:jc w:val="both"/>
        <w:rPr>
          <w:sz w:val="26"/>
          <w:szCs w:val="26"/>
        </w:rPr>
      </w:pPr>
      <w:r w:rsidRPr="008C0002">
        <w:rPr>
          <w:sz w:val="26"/>
          <w:szCs w:val="26"/>
        </w:rPr>
        <w:lastRenderedPageBreak/>
        <w:t>Телефон для справок, по которому можно уточнить ход рассмотрения заявления: ___________________________________.</w:t>
      </w:r>
    </w:p>
    <w:p w:rsidR="006C5849" w:rsidRPr="008C0002" w:rsidRDefault="006C5849" w:rsidP="004B743F">
      <w:pPr>
        <w:shd w:val="clear" w:color="auto" w:fill="FFFFFF"/>
        <w:spacing w:line="240" w:lineRule="auto"/>
        <w:ind w:firstLine="709"/>
        <w:jc w:val="both"/>
        <w:rPr>
          <w:sz w:val="26"/>
          <w:szCs w:val="26"/>
        </w:rPr>
      </w:pPr>
      <w:r w:rsidRPr="008C0002">
        <w:rPr>
          <w:sz w:val="26"/>
          <w:szCs w:val="26"/>
        </w:rPr>
        <w:t>Индивидуальный порядковый номер записи в электронном журнале регистрации: ___________________________________________________.</w:t>
      </w:r>
    </w:p>
    <w:p w:rsidR="006C5849" w:rsidRPr="008C0002" w:rsidRDefault="006C5849" w:rsidP="004B743F">
      <w:pPr>
        <w:shd w:val="clear" w:color="auto" w:fill="FFFFFF"/>
        <w:spacing w:line="240" w:lineRule="auto"/>
        <w:ind w:firstLine="709"/>
        <w:jc w:val="right"/>
        <w:rPr>
          <w:sz w:val="26"/>
          <w:szCs w:val="26"/>
        </w:rPr>
      </w:pPr>
      <w:r w:rsidRPr="008C0002">
        <w:rPr>
          <w:sz w:val="26"/>
          <w:szCs w:val="26"/>
        </w:rPr>
        <w:t>«_____» _____________ _______ г.</w:t>
      </w:r>
    </w:p>
    <w:p w:rsidR="006C5849" w:rsidRPr="000C5255" w:rsidRDefault="006C5849" w:rsidP="004B743F">
      <w:pPr>
        <w:shd w:val="clear" w:color="auto" w:fill="FFFFFF"/>
        <w:spacing w:line="240" w:lineRule="auto"/>
        <w:ind w:firstLine="709"/>
        <w:jc w:val="right"/>
        <w:rPr>
          <w:sz w:val="26"/>
          <w:szCs w:val="26"/>
        </w:rPr>
      </w:pPr>
      <w:r w:rsidRPr="008C0002">
        <w:rPr>
          <w:sz w:val="26"/>
          <w:szCs w:val="26"/>
        </w:rPr>
        <w:t>______________</w:t>
      </w:r>
      <w:r w:rsidR="004B743F" w:rsidRPr="008C0002">
        <w:rPr>
          <w:sz w:val="26"/>
          <w:szCs w:val="26"/>
        </w:rPr>
        <w:t>____ / ________________________</w:t>
      </w:r>
    </w:p>
    <w:sectPr w:rsidR="006C5849" w:rsidRPr="000C5255" w:rsidSect="00B7290A">
      <w:headerReference w:type="default" r:id="rId12"/>
      <w:pgSz w:w="11906" w:h="16838"/>
      <w:pgMar w:top="953" w:right="567" w:bottom="1134" w:left="1701" w:header="425" w:footer="59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12F" w:rsidRDefault="0066312F" w:rsidP="002F2876">
      <w:pPr>
        <w:spacing w:line="240" w:lineRule="auto"/>
      </w:pPr>
      <w:r>
        <w:separator/>
      </w:r>
    </w:p>
  </w:endnote>
  <w:endnote w:type="continuationSeparator" w:id="1">
    <w:p w:rsidR="0066312F" w:rsidRDefault="0066312F" w:rsidP="002F287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12F" w:rsidRDefault="0066312F" w:rsidP="002F2876">
      <w:pPr>
        <w:spacing w:line="240" w:lineRule="auto"/>
      </w:pPr>
      <w:r>
        <w:separator/>
      </w:r>
    </w:p>
  </w:footnote>
  <w:footnote w:type="continuationSeparator" w:id="1">
    <w:p w:rsidR="0066312F" w:rsidRDefault="0066312F" w:rsidP="002F287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90A" w:rsidRDefault="00B17285">
    <w:pPr>
      <w:pStyle w:val="a3"/>
      <w:jc w:val="center"/>
    </w:pPr>
    <w:fldSimple w:instr=" PAGE   \* MERGEFORMAT ">
      <w:r w:rsidR="00027685">
        <w:rPr>
          <w:noProof/>
        </w:rPr>
        <w:t>35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032B"/>
    <w:multiLevelType w:val="hybridMultilevel"/>
    <w:tmpl w:val="70BAEF5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
    <w:nsid w:val="04363EC2"/>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DC57914"/>
    <w:multiLevelType w:val="hybridMultilevel"/>
    <w:tmpl w:val="AFFA909E"/>
    <w:lvl w:ilvl="0" w:tplc="DFF425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1294621C"/>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0">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1">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7757910"/>
    <w:multiLevelType w:val="multilevel"/>
    <w:tmpl w:val="81C0281A"/>
    <w:lvl w:ilvl="0">
      <w:start w:val="1"/>
      <w:numFmt w:val="decimal"/>
      <w:lvlText w:val="%1."/>
      <w:lvlJc w:val="left"/>
      <w:pPr>
        <w:tabs>
          <w:tab w:val="num" w:pos="397"/>
        </w:tabs>
        <w:ind w:left="397" w:hanging="397"/>
      </w:pPr>
      <w:rPr>
        <w:rFonts w:hint="default"/>
      </w:rPr>
    </w:lvl>
    <w:lvl w:ilvl="1">
      <w:start w:val="3"/>
      <w:numFmt w:val="decimal"/>
      <w:isLgl/>
      <w:lvlText w:val="%1.%2."/>
      <w:lvlJc w:val="left"/>
      <w:pPr>
        <w:ind w:left="1894"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3312" w:hanging="1185"/>
      </w:pPr>
      <w:rPr>
        <w:rFonts w:hint="default"/>
      </w:rPr>
    </w:lvl>
    <w:lvl w:ilvl="4">
      <w:start w:val="1"/>
      <w:numFmt w:val="decimal"/>
      <w:isLgl/>
      <w:lvlText w:val="%1.%2.%3.%4.%5."/>
      <w:lvlJc w:val="left"/>
      <w:pPr>
        <w:ind w:left="4021" w:hanging="1185"/>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472" w:hanging="1800"/>
      </w:pPr>
      <w:rPr>
        <w:rFonts w:hint="default"/>
      </w:rPr>
    </w:lvl>
  </w:abstractNum>
  <w:abstractNum w:abstractNumId="13">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7A730F5"/>
    <w:multiLevelType w:val="hybridMultilevel"/>
    <w:tmpl w:val="AFFA98E6"/>
    <w:lvl w:ilvl="0" w:tplc="04190001">
      <w:start w:val="1"/>
      <w:numFmt w:val="bullet"/>
      <w:lvlText w:val=""/>
      <w:lvlJc w:val="left"/>
      <w:pPr>
        <w:ind w:left="7874"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hint="default"/>
      </w:rPr>
    </w:lvl>
    <w:lvl w:ilvl="8" w:tplc="04190005">
      <w:start w:val="1"/>
      <w:numFmt w:val="bullet"/>
      <w:lvlText w:val=""/>
      <w:lvlJc w:val="left"/>
      <w:pPr>
        <w:ind w:left="7190" w:hanging="360"/>
      </w:pPr>
      <w:rPr>
        <w:rFonts w:ascii="Wingdings" w:hAnsi="Wingdings" w:hint="default"/>
      </w:rPr>
    </w:lvl>
  </w:abstractNum>
  <w:abstractNum w:abstractNumId="19">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2D64E0E"/>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1">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7961579"/>
    <w:multiLevelType w:val="hybridMultilevel"/>
    <w:tmpl w:val="CF6E49E8"/>
    <w:lvl w:ilvl="0" w:tplc="F5B4991C">
      <w:start w:val="1"/>
      <w:numFmt w:val="decimal"/>
      <w:lvlText w:val="%1."/>
      <w:lvlJc w:val="left"/>
      <w:pPr>
        <w:ind w:left="1212" w:hanging="360"/>
      </w:pPr>
      <w:rPr>
        <w:rFonts w:cs="Times New Roman"/>
        <w:b w:val="0"/>
        <w:bCs w:val="0"/>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23">
    <w:nsid w:val="4C53486A"/>
    <w:multiLevelType w:val="hybridMultilevel"/>
    <w:tmpl w:val="7722F9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4">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A3C7D89"/>
    <w:multiLevelType w:val="multilevel"/>
    <w:tmpl w:val="826271E4"/>
    <w:lvl w:ilvl="0">
      <w:start w:val="4"/>
      <w:numFmt w:val="decimal"/>
      <w:lvlText w:val="%1"/>
      <w:lvlJc w:val="left"/>
      <w:pPr>
        <w:ind w:left="360" w:hanging="360"/>
      </w:pPr>
      <w:rPr>
        <w:rFonts w:hint="default"/>
      </w:rPr>
    </w:lvl>
    <w:lvl w:ilvl="1">
      <w:start w:val="3"/>
      <w:numFmt w:val="decimal"/>
      <w:lvlText w:val="%1.%2"/>
      <w:lvlJc w:val="left"/>
      <w:pPr>
        <w:ind w:left="2912"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26">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64C179DC"/>
    <w:multiLevelType w:val="hybridMultilevel"/>
    <w:tmpl w:val="8A4E7AA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9">
    <w:nsid w:val="6C511B40"/>
    <w:multiLevelType w:val="hybridMultilevel"/>
    <w:tmpl w:val="1DFEDA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1">
    <w:nsid w:val="7277211D"/>
    <w:multiLevelType w:val="hybridMultilevel"/>
    <w:tmpl w:val="6AA4773C"/>
    <w:lvl w:ilvl="0" w:tplc="096E1B38">
      <w:start w:val="1"/>
      <w:numFmt w:val="decimal"/>
      <w:lvlText w:val="%1"/>
      <w:lvlJc w:val="left"/>
      <w:pPr>
        <w:tabs>
          <w:tab w:val="num" w:pos="720"/>
        </w:tabs>
        <w:ind w:left="720" w:hanging="5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7B775164"/>
    <w:multiLevelType w:val="hybridMultilevel"/>
    <w:tmpl w:val="53F2EC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7B844D7A"/>
    <w:multiLevelType w:val="hybridMultilevel"/>
    <w:tmpl w:val="F9642E0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5">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18"/>
  </w:num>
  <w:num w:numId="3">
    <w:abstractNumId w:val="26"/>
  </w:num>
  <w:num w:numId="4">
    <w:abstractNumId w:val="10"/>
  </w:num>
  <w:num w:numId="5">
    <w:abstractNumId w:val="9"/>
  </w:num>
  <w:num w:numId="6">
    <w:abstractNumId w:val="11"/>
  </w:num>
  <w:num w:numId="7">
    <w:abstractNumId w:val="3"/>
  </w:num>
  <w:num w:numId="8">
    <w:abstractNumId w:val="32"/>
  </w:num>
  <w:num w:numId="9">
    <w:abstractNumId w:val="19"/>
  </w:num>
  <w:num w:numId="10">
    <w:abstractNumId w:val="35"/>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0"/>
  </w:num>
  <w:num w:numId="14">
    <w:abstractNumId w:val="24"/>
  </w:num>
  <w:num w:numId="15">
    <w:abstractNumId w:val="13"/>
  </w:num>
  <w:num w:numId="16">
    <w:abstractNumId w:val="14"/>
  </w:num>
  <w:num w:numId="17">
    <w:abstractNumId w:val="27"/>
  </w:num>
  <w:num w:numId="18">
    <w:abstractNumId w:val="6"/>
  </w:num>
  <w:num w:numId="19">
    <w:abstractNumId w:val="2"/>
  </w:num>
  <w:num w:numId="20">
    <w:abstractNumId w:val="1"/>
  </w:num>
  <w:num w:numId="21">
    <w:abstractNumId w:val="21"/>
  </w:num>
  <w:num w:numId="22">
    <w:abstractNumId w:val="16"/>
  </w:num>
  <w:num w:numId="23">
    <w:abstractNumId w:val="17"/>
  </w:num>
  <w:num w:numId="24">
    <w:abstractNumId w:val="15"/>
  </w:num>
  <w:num w:numId="25">
    <w:abstractNumId w:val="30"/>
  </w:num>
  <w:num w:numId="26">
    <w:abstractNumId w:val="8"/>
  </w:num>
  <w:num w:numId="27">
    <w:abstractNumId w:val="29"/>
  </w:num>
  <w:num w:numId="28">
    <w:abstractNumId w:val="4"/>
  </w:num>
  <w:num w:numId="29">
    <w:abstractNumId w:val="23"/>
  </w:num>
  <w:num w:numId="30">
    <w:abstractNumId w:val="28"/>
  </w:num>
  <w:num w:numId="31">
    <w:abstractNumId w:val="34"/>
  </w:num>
  <w:num w:numId="32">
    <w:abstractNumId w:val="0"/>
  </w:num>
  <w:num w:numId="33">
    <w:abstractNumId w:val="22"/>
  </w:num>
  <w:num w:numId="34">
    <w:abstractNumId w:val="12"/>
  </w:num>
  <w:num w:numId="35">
    <w:abstractNumId w:val="33"/>
  </w:num>
  <w:num w:numId="36">
    <w:abstractNumId w:val="31"/>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08"/>
  <w:doNotHyphenateCaps/>
  <w:drawingGridHorizontalSpacing w:val="140"/>
  <w:displayHorizontalDrawingGridEvery w:val="2"/>
  <w:characterSpacingControl w:val="doNotCompress"/>
  <w:doNotValidateAgainstSchema/>
  <w:doNotDemarcateInvalidXml/>
  <w:footnotePr>
    <w:footnote w:id="0"/>
    <w:footnote w:id="1"/>
  </w:footnotePr>
  <w:endnotePr>
    <w:endnote w:id="0"/>
    <w:endnote w:id="1"/>
  </w:endnotePr>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5B2"/>
    <w:rsid w:val="0000587F"/>
    <w:rsid w:val="00006942"/>
    <w:rsid w:val="00006F6A"/>
    <w:rsid w:val="00007965"/>
    <w:rsid w:val="00007FA8"/>
    <w:rsid w:val="00010120"/>
    <w:rsid w:val="00010567"/>
    <w:rsid w:val="00010CD2"/>
    <w:rsid w:val="0001164F"/>
    <w:rsid w:val="000117A2"/>
    <w:rsid w:val="00011B10"/>
    <w:rsid w:val="00011D68"/>
    <w:rsid w:val="00012A58"/>
    <w:rsid w:val="00014103"/>
    <w:rsid w:val="00014373"/>
    <w:rsid w:val="000147F2"/>
    <w:rsid w:val="00017A24"/>
    <w:rsid w:val="00020033"/>
    <w:rsid w:val="000200E5"/>
    <w:rsid w:val="00020512"/>
    <w:rsid w:val="00020BAE"/>
    <w:rsid w:val="0002113D"/>
    <w:rsid w:val="00022255"/>
    <w:rsid w:val="0002243A"/>
    <w:rsid w:val="0002247D"/>
    <w:rsid w:val="000225D2"/>
    <w:rsid w:val="00022DB9"/>
    <w:rsid w:val="00022E66"/>
    <w:rsid w:val="00023165"/>
    <w:rsid w:val="0002485A"/>
    <w:rsid w:val="00024AAC"/>
    <w:rsid w:val="00025B02"/>
    <w:rsid w:val="0002632E"/>
    <w:rsid w:val="00026F8E"/>
    <w:rsid w:val="000270EF"/>
    <w:rsid w:val="00027225"/>
    <w:rsid w:val="00027685"/>
    <w:rsid w:val="00027B73"/>
    <w:rsid w:val="00031562"/>
    <w:rsid w:val="000318A4"/>
    <w:rsid w:val="00031F1C"/>
    <w:rsid w:val="000325B4"/>
    <w:rsid w:val="00032762"/>
    <w:rsid w:val="00034444"/>
    <w:rsid w:val="0003497B"/>
    <w:rsid w:val="0003502D"/>
    <w:rsid w:val="00035D04"/>
    <w:rsid w:val="00036098"/>
    <w:rsid w:val="00036325"/>
    <w:rsid w:val="00036391"/>
    <w:rsid w:val="000365F7"/>
    <w:rsid w:val="0003663F"/>
    <w:rsid w:val="000368E8"/>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59F0"/>
    <w:rsid w:val="000469AA"/>
    <w:rsid w:val="00046AEE"/>
    <w:rsid w:val="00050F10"/>
    <w:rsid w:val="000511E2"/>
    <w:rsid w:val="000518D6"/>
    <w:rsid w:val="00051CC4"/>
    <w:rsid w:val="0005204F"/>
    <w:rsid w:val="0005224D"/>
    <w:rsid w:val="000522B0"/>
    <w:rsid w:val="00052337"/>
    <w:rsid w:val="00053352"/>
    <w:rsid w:val="00053C83"/>
    <w:rsid w:val="00053CCC"/>
    <w:rsid w:val="00055648"/>
    <w:rsid w:val="000567C6"/>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380"/>
    <w:rsid w:val="00064A42"/>
    <w:rsid w:val="00064CFE"/>
    <w:rsid w:val="000655A5"/>
    <w:rsid w:val="00065D86"/>
    <w:rsid w:val="00066883"/>
    <w:rsid w:val="0006764E"/>
    <w:rsid w:val="00067B3F"/>
    <w:rsid w:val="0007016A"/>
    <w:rsid w:val="000708DA"/>
    <w:rsid w:val="00070E69"/>
    <w:rsid w:val="000711D7"/>
    <w:rsid w:val="00071D06"/>
    <w:rsid w:val="00072511"/>
    <w:rsid w:val="00072CD7"/>
    <w:rsid w:val="00072FC9"/>
    <w:rsid w:val="000735D0"/>
    <w:rsid w:val="00073648"/>
    <w:rsid w:val="000739C7"/>
    <w:rsid w:val="00073CDD"/>
    <w:rsid w:val="000747BF"/>
    <w:rsid w:val="00074F26"/>
    <w:rsid w:val="000754B3"/>
    <w:rsid w:val="0007562F"/>
    <w:rsid w:val="00075767"/>
    <w:rsid w:val="00076072"/>
    <w:rsid w:val="00077638"/>
    <w:rsid w:val="00080D3C"/>
    <w:rsid w:val="000817EC"/>
    <w:rsid w:val="00081975"/>
    <w:rsid w:val="00082904"/>
    <w:rsid w:val="00083A78"/>
    <w:rsid w:val="00083D21"/>
    <w:rsid w:val="00085072"/>
    <w:rsid w:val="000859E7"/>
    <w:rsid w:val="000861BA"/>
    <w:rsid w:val="0008638B"/>
    <w:rsid w:val="00086874"/>
    <w:rsid w:val="00086920"/>
    <w:rsid w:val="00086DEF"/>
    <w:rsid w:val="00086EDE"/>
    <w:rsid w:val="0008738A"/>
    <w:rsid w:val="000875FC"/>
    <w:rsid w:val="00087F15"/>
    <w:rsid w:val="0009074F"/>
    <w:rsid w:val="000907DC"/>
    <w:rsid w:val="00090814"/>
    <w:rsid w:val="00090E7E"/>
    <w:rsid w:val="000910ED"/>
    <w:rsid w:val="000911D2"/>
    <w:rsid w:val="000926EE"/>
    <w:rsid w:val="0009323D"/>
    <w:rsid w:val="000938E5"/>
    <w:rsid w:val="00094983"/>
    <w:rsid w:val="0009523A"/>
    <w:rsid w:val="0009674E"/>
    <w:rsid w:val="00096768"/>
    <w:rsid w:val="00096D12"/>
    <w:rsid w:val="000A105E"/>
    <w:rsid w:val="000A1C97"/>
    <w:rsid w:val="000A365B"/>
    <w:rsid w:val="000A3BBB"/>
    <w:rsid w:val="000A5C6B"/>
    <w:rsid w:val="000A5F3B"/>
    <w:rsid w:val="000A6810"/>
    <w:rsid w:val="000A6938"/>
    <w:rsid w:val="000A730E"/>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B7E60"/>
    <w:rsid w:val="000C13F2"/>
    <w:rsid w:val="000C24DB"/>
    <w:rsid w:val="000C2A96"/>
    <w:rsid w:val="000C337E"/>
    <w:rsid w:val="000C337F"/>
    <w:rsid w:val="000C37B5"/>
    <w:rsid w:val="000C3B30"/>
    <w:rsid w:val="000C4304"/>
    <w:rsid w:val="000C4F86"/>
    <w:rsid w:val="000C5255"/>
    <w:rsid w:val="000C590A"/>
    <w:rsid w:val="000C596A"/>
    <w:rsid w:val="000C5AFE"/>
    <w:rsid w:val="000C5BD0"/>
    <w:rsid w:val="000C6F90"/>
    <w:rsid w:val="000C7007"/>
    <w:rsid w:val="000C719D"/>
    <w:rsid w:val="000C71E0"/>
    <w:rsid w:val="000C7909"/>
    <w:rsid w:val="000C7C80"/>
    <w:rsid w:val="000C7DA5"/>
    <w:rsid w:val="000D061D"/>
    <w:rsid w:val="000D0C90"/>
    <w:rsid w:val="000D182B"/>
    <w:rsid w:val="000D20CF"/>
    <w:rsid w:val="000D2A1D"/>
    <w:rsid w:val="000D2D9A"/>
    <w:rsid w:val="000D5071"/>
    <w:rsid w:val="000D5774"/>
    <w:rsid w:val="000D608F"/>
    <w:rsid w:val="000D6344"/>
    <w:rsid w:val="000D7125"/>
    <w:rsid w:val="000D74B5"/>
    <w:rsid w:val="000E0A96"/>
    <w:rsid w:val="000E2D4A"/>
    <w:rsid w:val="000E30D7"/>
    <w:rsid w:val="000E35DC"/>
    <w:rsid w:val="000E3E11"/>
    <w:rsid w:val="000E3FBE"/>
    <w:rsid w:val="000E437D"/>
    <w:rsid w:val="000E56A5"/>
    <w:rsid w:val="000E6A04"/>
    <w:rsid w:val="000E6EFE"/>
    <w:rsid w:val="000E725B"/>
    <w:rsid w:val="000E7432"/>
    <w:rsid w:val="000E7C49"/>
    <w:rsid w:val="000F010B"/>
    <w:rsid w:val="000F03CB"/>
    <w:rsid w:val="000F09E3"/>
    <w:rsid w:val="000F17D7"/>
    <w:rsid w:val="000F18C6"/>
    <w:rsid w:val="000F2DB5"/>
    <w:rsid w:val="000F3C7E"/>
    <w:rsid w:val="000F410B"/>
    <w:rsid w:val="000F4878"/>
    <w:rsid w:val="000F5CB5"/>
    <w:rsid w:val="000F5F6B"/>
    <w:rsid w:val="000F6B6F"/>
    <w:rsid w:val="000F6B8F"/>
    <w:rsid w:val="0010075A"/>
    <w:rsid w:val="001008E0"/>
    <w:rsid w:val="00102128"/>
    <w:rsid w:val="0010251A"/>
    <w:rsid w:val="00102BCF"/>
    <w:rsid w:val="00103AC4"/>
    <w:rsid w:val="00103F59"/>
    <w:rsid w:val="00103F5D"/>
    <w:rsid w:val="0010406B"/>
    <w:rsid w:val="001043F2"/>
    <w:rsid w:val="001066E0"/>
    <w:rsid w:val="00106C47"/>
    <w:rsid w:val="0010792F"/>
    <w:rsid w:val="001103C4"/>
    <w:rsid w:val="00111691"/>
    <w:rsid w:val="00111CB3"/>
    <w:rsid w:val="00113164"/>
    <w:rsid w:val="001133BC"/>
    <w:rsid w:val="001134EE"/>
    <w:rsid w:val="001143B8"/>
    <w:rsid w:val="00114D9D"/>
    <w:rsid w:val="00114E42"/>
    <w:rsid w:val="00114F54"/>
    <w:rsid w:val="00115ECC"/>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39D1"/>
    <w:rsid w:val="00143EC9"/>
    <w:rsid w:val="00143F6F"/>
    <w:rsid w:val="0014499A"/>
    <w:rsid w:val="001452A6"/>
    <w:rsid w:val="001455D8"/>
    <w:rsid w:val="00145E09"/>
    <w:rsid w:val="00147759"/>
    <w:rsid w:val="00147963"/>
    <w:rsid w:val="00147B09"/>
    <w:rsid w:val="001502B4"/>
    <w:rsid w:val="00151081"/>
    <w:rsid w:val="0015169D"/>
    <w:rsid w:val="00151F16"/>
    <w:rsid w:val="001524CE"/>
    <w:rsid w:val="0015295C"/>
    <w:rsid w:val="00153E62"/>
    <w:rsid w:val="00153F68"/>
    <w:rsid w:val="00154BC5"/>
    <w:rsid w:val="00154C70"/>
    <w:rsid w:val="00155993"/>
    <w:rsid w:val="00156792"/>
    <w:rsid w:val="00157956"/>
    <w:rsid w:val="00160295"/>
    <w:rsid w:val="001604E0"/>
    <w:rsid w:val="00160E9C"/>
    <w:rsid w:val="00161A19"/>
    <w:rsid w:val="0016231F"/>
    <w:rsid w:val="00162C10"/>
    <w:rsid w:val="00163484"/>
    <w:rsid w:val="0016370F"/>
    <w:rsid w:val="00164CC4"/>
    <w:rsid w:val="0016508D"/>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44D"/>
    <w:rsid w:val="001874F5"/>
    <w:rsid w:val="00187502"/>
    <w:rsid w:val="00190045"/>
    <w:rsid w:val="001902D8"/>
    <w:rsid w:val="00190B2D"/>
    <w:rsid w:val="00190F2F"/>
    <w:rsid w:val="001913D1"/>
    <w:rsid w:val="00191A44"/>
    <w:rsid w:val="00191FAD"/>
    <w:rsid w:val="001931B9"/>
    <w:rsid w:val="00193270"/>
    <w:rsid w:val="00194168"/>
    <w:rsid w:val="00194CEE"/>
    <w:rsid w:val="00195A46"/>
    <w:rsid w:val="0019613A"/>
    <w:rsid w:val="001962B8"/>
    <w:rsid w:val="0019643B"/>
    <w:rsid w:val="00196687"/>
    <w:rsid w:val="0019705B"/>
    <w:rsid w:val="001973CD"/>
    <w:rsid w:val="001A07C6"/>
    <w:rsid w:val="001A1657"/>
    <w:rsid w:val="001A1E81"/>
    <w:rsid w:val="001A1F50"/>
    <w:rsid w:val="001A2108"/>
    <w:rsid w:val="001A28D4"/>
    <w:rsid w:val="001A2D67"/>
    <w:rsid w:val="001A33AB"/>
    <w:rsid w:val="001A4226"/>
    <w:rsid w:val="001A4797"/>
    <w:rsid w:val="001A4CA7"/>
    <w:rsid w:val="001A4DC9"/>
    <w:rsid w:val="001A641C"/>
    <w:rsid w:val="001B0138"/>
    <w:rsid w:val="001B0938"/>
    <w:rsid w:val="001B0C0D"/>
    <w:rsid w:val="001B0C98"/>
    <w:rsid w:val="001B0CB2"/>
    <w:rsid w:val="001B1204"/>
    <w:rsid w:val="001B1EDB"/>
    <w:rsid w:val="001B326B"/>
    <w:rsid w:val="001B3A27"/>
    <w:rsid w:val="001B3DA7"/>
    <w:rsid w:val="001B4227"/>
    <w:rsid w:val="001B45D0"/>
    <w:rsid w:val="001B4806"/>
    <w:rsid w:val="001B50B3"/>
    <w:rsid w:val="001B65E7"/>
    <w:rsid w:val="001B6613"/>
    <w:rsid w:val="001B6737"/>
    <w:rsid w:val="001B6915"/>
    <w:rsid w:val="001B6B34"/>
    <w:rsid w:val="001B6F9E"/>
    <w:rsid w:val="001B704A"/>
    <w:rsid w:val="001B7DCB"/>
    <w:rsid w:val="001C1193"/>
    <w:rsid w:val="001C1C6B"/>
    <w:rsid w:val="001C2250"/>
    <w:rsid w:val="001C2A5B"/>
    <w:rsid w:val="001C2F34"/>
    <w:rsid w:val="001C36DD"/>
    <w:rsid w:val="001C4C0A"/>
    <w:rsid w:val="001C4E91"/>
    <w:rsid w:val="001C5A7F"/>
    <w:rsid w:val="001C64C5"/>
    <w:rsid w:val="001C6C6C"/>
    <w:rsid w:val="001C7212"/>
    <w:rsid w:val="001C7408"/>
    <w:rsid w:val="001D0A7F"/>
    <w:rsid w:val="001D227F"/>
    <w:rsid w:val="001D269F"/>
    <w:rsid w:val="001D2A13"/>
    <w:rsid w:val="001D333C"/>
    <w:rsid w:val="001D423F"/>
    <w:rsid w:val="001D425C"/>
    <w:rsid w:val="001D4B59"/>
    <w:rsid w:val="001D548D"/>
    <w:rsid w:val="001D6E37"/>
    <w:rsid w:val="001D6F06"/>
    <w:rsid w:val="001D7DC4"/>
    <w:rsid w:val="001D7E60"/>
    <w:rsid w:val="001E0234"/>
    <w:rsid w:val="001E0DBD"/>
    <w:rsid w:val="001E18C6"/>
    <w:rsid w:val="001E2507"/>
    <w:rsid w:val="001E42A5"/>
    <w:rsid w:val="001E51F0"/>
    <w:rsid w:val="001E549C"/>
    <w:rsid w:val="001E642F"/>
    <w:rsid w:val="001E6919"/>
    <w:rsid w:val="001E71F6"/>
    <w:rsid w:val="001E74C1"/>
    <w:rsid w:val="001F0A9D"/>
    <w:rsid w:val="001F0B17"/>
    <w:rsid w:val="001F11F6"/>
    <w:rsid w:val="001F12DC"/>
    <w:rsid w:val="001F2160"/>
    <w:rsid w:val="001F2819"/>
    <w:rsid w:val="001F3094"/>
    <w:rsid w:val="001F53C9"/>
    <w:rsid w:val="001F5BD7"/>
    <w:rsid w:val="001F64F0"/>
    <w:rsid w:val="001F6AD5"/>
    <w:rsid w:val="001F7A68"/>
    <w:rsid w:val="001F7C01"/>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40DC"/>
    <w:rsid w:val="0021448A"/>
    <w:rsid w:val="002145FA"/>
    <w:rsid w:val="002149BF"/>
    <w:rsid w:val="00215D9C"/>
    <w:rsid w:val="00216519"/>
    <w:rsid w:val="0021723A"/>
    <w:rsid w:val="0022083C"/>
    <w:rsid w:val="00220A6A"/>
    <w:rsid w:val="00221CE7"/>
    <w:rsid w:val="00221D2B"/>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2FB9"/>
    <w:rsid w:val="002331EC"/>
    <w:rsid w:val="002335E5"/>
    <w:rsid w:val="00233C23"/>
    <w:rsid w:val="00233D30"/>
    <w:rsid w:val="00233D49"/>
    <w:rsid w:val="002346B8"/>
    <w:rsid w:val="002346C9"/>
    <w:rsid w:val="002347DB"/>
    <w:rsid w:val="00234FF8"/>
    <w:rsid w:val="00235742"/>
    <w:rsid w:val="00236033"/>
    <w:rsid w:val="00236B66"/>
    <w:rsid w:val="0023746A"/>
    <w:rsid w:val="00237962"/>
    <w:rsid w:val="00237E7D"/>
    <w:rsid w:val="002419BC"/>
    <w:rsid w:val="0024210B"/>
    <w:rsid w:val="00242207"/>
    <w:rsid w:val="00242BD0"/>
    <w:rsid w:val="002452E9"/>
    <w:rsid w:val="00245EF0"/>
    <w:rsid w:val="0025059B"/>
    <w:rsid w:val="00250CE7"/>
    <w:rsid w:val="00251909"/>
    <w:rsid w:val="00251D6F"/>
    <w:rsid w:val="00252556"/>
    <w:rsid w:val="00252C45"/>
    <w:rsid w:val="00253480"/>
    <w:rsid w:val="0025388D"/>
    <w:rsid w:val="00253938"/>
    <w:rsid w:val="00253A8E"/>
    <w:rsid w:val="00254210"/>
    <w:rsid w:val="00254848"/>
    <w:rsid w:val="002559B8"/>
    <w:rsid w:val="00255C7F"/>
    <w:rsid w:val="00256B83"/>
    <w:rsid w:val="00260FCA"/>
    <w:rsid w:val="00261DFD"/>
    <w:rsid w:val="00261E27"/>
    <w:rsid w:val="00262A2E"/>
    <w:rsid w:val="00262D15"/>
    <w:rsid w:val="002632F6"/>
    <w:rsid w:val="00264218"/>
    <w:rsid w:val="00264287"/>
    <w:rsid w:val="00264597"/>
    <w:rsid w:val="0026470A"/>
    <w:rsid w:val="002650A6"/>
    <w:rsid w:val="00265BBA"/>
    <w:rsid w:val="002661A8"/>
    <w:rsid w:val="00266D18"/>
    <w:rsid w:val="00270BAB"/>
    <w:rsid w:val="00271396"/>
    <w:rsid w:val="0027157D"/>
    <w:rsid w:val="002715F0"/>
    <w:rsid w:val="00271642"/>
    <w:rsid w:val="0027175C"/>
    <w:rsid w:val="00271C1F"/>
    <w:rsid w:val="00273C59"/>
    <w:rsid w:val="00274C07"/>
    <w:rsid w:val="0027540E"/>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13CD"/>
    <w:rsid w:val="0029192D"/>
    <w:rsid w:val="00291C1B"/>
    <w:rsid w:val="0029218A"/>
    <w:rsid w:val="002924BF"/>
    <w:rsid w:val="0029284D"/>
    <w:rsid w:val="00292DBF"/>
    <w:rsid w:val="00293166"/>
    <w:rsid w:val="00293928"/>
    <w:rsid w:val="00293BD2"/>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C60"/>
    <w:rsid w:val="002A63E5"/>
    <w:rsid w:val="002A69B2"/>
    <w:rsid w:val="002A70F4"/>
    <w:rsid w:val="002A7274"/>
    <w:rsid w:val="002B132E"/>
    <w:rsid w:val="002B1435"/>
    <w:rsid w:val="002B21AA"/>
    <w:rsid w:val="002B2C26"/>
    <w:rsid w:val="002B4F6F"/>
    <w:rsid w:val="002B539A"/>
    <w:rsid w:val="002B54A8"/>
    <w:rsid w:val="002B57BA"/>
    <w:rsid w:val="002B6D4F"/>
    <w:rsid w:val="002B7102"/>
    <w:rsid w:val="002B7699"/>
    <w:rsid w:val="002B7B85"/>
    <w:rsid w:val="002C04E8"/>
    <w:rsid w:val="002C117A"/>
    <w:rsid w:val="002C1CF9"/>
    <w:rsid w:val="002C2DE1"/>
    <w:rsid w:val="002C338D"/>
    <w:rsid w:val="002C3EC5"/>
    <w:rsid w:val="002C42B0"/>
    <w:rsid w:val="002C48C7"/>
    <w:rsid w:val="002C4F79"/>
    <w:rsid w:val="002C4F83"/>
    <w:rsid w:val="002C54F1"/>
    <w:rsid w:val="002C5888"/>
    <w:rsid w:val="002C59AE"/>
    <w:rsid w:val="002C5A84"/>
    <w:rsid w:val="002C5B62"/>
    <w:rsid w:val="002C61FB"/>
    <w:rsid w:val="002C62BA"/>
    <w:rsid w:val="002C63BB"/>
    <w:rsid w:val="002C767B"/>
    <w:rsid w:val="002D0C4C"/>
    <w:rsid w:val="002D1353"/>
    <w:rsid w:val="002D166E"/>
    <w:rsid w:val="002D19C7"/>
    <w:rsid w:val="002D21A2"/>
    <w:rsid w:val="002D26EF"/>
    <w:rsid w:val="002D3220"/>
    <w:rsid w:val="002D3CC3"/>
    <w:rsid w:val="002D3D25"/>
    <w:rsid w:val="002D4F78"/>
    <w:rsid w:val="002D6614"/>
    <w:rsid w:val="002D676B"/>
    <w:rsid w:val="002D6C13"/>
    <w:rsid w:val="002D7997"/>
    <w:rsid w:val="002D7A80"/>
    <w:rsid w:val="002E01F4"/>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876"/>
    <w:rsid w:val="002F2CF4"/>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123"/>
    <w:rsid w:val="00313A33"/>
    <w:rsid w:val="00314623"/>
    <w:rsid w:val="00314835"/>
    <w:rsid w:val="00315359"/>
    <w:rsid w:val="00315777"/>
    <w:rsid w:val="00315D7A"/>
    <w:rsid w:val="00315F99"/>
    <w:rsid w:val="00315FD7"/>
    <w:rsid w:val="00316964"/>
    <w:rsid w:val="00316A8F"/>
    <w:rsid w:val="003174C8"/>
    <w:rsid w:val="00317582"/>
    <w:rsid w:val="00317653"/>
    <w:rsid w:val="003214EC"/>
    <w:rsid w:val="00321547"/>
    <w:rsid w:val="00321B1F"/>
    <w:rsid w:val="00322637"/>
    <w:rsid w:val="003234F0"/>
    <w:rsid w:val="00323C73"/>
    <w:rsid w:val="00324B34"/>
    <w:rsid w:val="003250F9"/>
    <w:rsid w:val="0032514B"/>
    <w:rsid w:val="003262FB"/>
    <w:rsid w:val="00327576"/>
    <w:rsid w:val="00327A41"/>
    <w:rsid w:val="0033027D"/>
    <w:rsid w:val="0033029D"/>
    <w:rsid w:val="0033089B"/>
    <w:rsid w:val="00331285"/>
    <w:rsid w:val="00331D58"/>
    <w:rsid w:val="003322FC"/>
    <w:rsid w:val="00332BA9"/>
    <w:rsid w:val="00333351"/>
    <w:rsid w:val="003334DA"/>
    <w:rsid w:val="0033362B"/>
    <w:rsid w:val="003337CF"/>
    <w:rsid w:val="003337DF"/>
    <w:rsid w:val="00333A9C"/>
    <w:rsid w:val="00333E6C"/>
    <w:rsid w:val="00334150"/>
    <w:rsid w:val="00334A97"/>
    <w:rsid w:val="003350A6"/>
    <w:rsid w:val="00337209"/>
    <w:rsid w:val="00337615"/>
    <w:rsid w:val="00341548"/>
    <w:rsid w:val="00343190"/>
    <w:rsid w:val="00343C00"/>
    <w:rsid w:val="003441C5"/>
    <w:rsid w:val="003443C1"/>
    <w:rsid w:val="00344B4A"/>
    <w:rsid w:val="00345F62"/>
    <w:rsid w:val="003463B1"/>
    <w:rsid w:val="00346BB0"/>
    <w:rsid w:val="00347396"/>
    <w:rsid w:val="003510FF"/>
    <w:rsid w:val="003511BF"/>
    <w:rsid w:val="003516E4"/>
    <w:rsid w:val="00351D8F"/>
    <w:rsid w:val="00352919"/>
    <w:rsid w:val="0035291B"/>
    <w:rsid w:val="00352EE3"/>
    <w:rsid w:val="00352F91"/>
    <w:rsid w:val="003541B3"/>
    <w:rsid w:val="00354F49"/>
    <w:rsid w:val="0035535D"/>
    <w:rsid w:val="00355629"/>
    <w:rsid w:val="003556FD"/>
    <w:rsid w:val="00355F20"/>
    <w:rsid w:val="00357E4E"/>
    <w:rsid w:val="00362A0B"/>
    <w:rsid w:val="0036459F"/>
    <w:rsid w:val="00364F29"/>
    <w:rsid w:val="00366A3F"/>
    <w:rsid w:val="00366FA4"/>
    <w:rsid w:val="0036745A"/>
    <w:rsid w:val="00370316"/>
    <w:rsid w:val="003703B4"/>
    <w:rsid w:val="0037094A"/>
    <w:rsid w:val="00370BFD"/>
    <w:rsid w:val="003710F1"/>
    <w:rsid w:val="0037180B"/>
    <w:rsid w:val="00371B81"/>
    <w:rsid w:val="00371C7E"/>
    <w:rsid w:val="00371E01"/>
    <w:rsid w:val="003727D4"/>
    <w:rsid w:val="00372F4F"/>
    <w:rsid w:val="00373102"/>
    <w:rsid w:val="00373FDA"/>
    <w:rsid w:val="003749D9"/>
    <w:rsid w:val="00374AEF"/>
    <w:rsid w:val="00375ADB"/>
    <w:rsid w:val="003763A6"/>
    <w:rsid w:val="003773F8"/>
    <w:rsid w:val="003774D0"/>
    <w:rsid w:val="0037766D"/>
    <w:rsid w:val="003813BE"/>
    <w:rsid w:val="00381509"/>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4373"/>
    <w:rsid w:val="003950B9"/>
    <w:rsid w:val="00396E10"/>
    <w:rsid w:val="00396EEA"/>
    <w:rsid w:val="00397DD1"/>
    <w:rsid w:val="003A0231"/>
    <w:rsid w:val="003A0814"/>
    <w:rsid w:val="003A0AD9"/>
    <w:rsid w:val="003A0AE9"/>
    <w:rsid w:val="003A0DA0"/>
    <w:rsid w:val="003A1292"/>
    <w:rsid w:val="003A1BBF"/>
    <w:rsid w:val="003A25A3"/>
    <w:rsid w:val="003A2DE9"/>
    <w:rsid w:val="003A34F2"/>
    <w:rsid w:val="003A38A2"/>
    <w:rsid w:val="003A42D5"/>
    <w:rsid w:val="003A458B"/>
    <w:rsid w:val="003A4E4C"/>
    <w:rsid w:val="003A5097"/>
    <w:rsid w:val="003A537B"/>
    <w:rsid w:val="003A5382"/>
    <w:rsid w:val="003A5411"/>
    <w:rsid w:val="003A5599"/>
    <w:rsid w:val="003A6F73"/>
    <w:rsid w:val="003A79D4"/>
    <w:rsid w:val="003B0DDC"/>
    <w:rsid w:val="003B0F07"/>
    <w:rsid w:val="003B114D"/>
    <w:rsid w:val="003B1795"/>
    <w:rsid w:val="003B20AB"/>
    <w:rsid w:val="003B270F"/>
    <w:rsid w:val="003B3165"/>
    <w:rsid w:val="003B33C0"/>
    <w:rsid w:val="003B4730"/>
    <w:rsid w:val="003B4A84"/>
    <w:rsid w:val="003B50D3"/>
    <w:rsid w:val="003B614B"/>
    <w:rsid w:val="003B6491"/>
    <w:rsid w:val="003B67C9"/>
    <w:rsid w:val="003B6CE0"/>
    <w:rsid w:val="003B7110"/>
    <w:rsid w:val="003B77D5"/>
    <w:rsid w:val="003B7ACE"/>
    <w:rsid w:val="003B7E0B"/>
    <w:rsid w:val="003C025F"/>
    <w:rsid w:val="003C042A"/>
    <w:rsid w:val="003C0BFE"/>
    <w:rsid w:val="003C3CEF"/>
    <w:rsid w:val="003C3FE8"/>
    <w:rsid w:val="003C41F1"/>
    <w:rsid w:val="003C5554"/>
    <w:rsid w:val="003C5556"/>
    <w:rsid w:val="003C5D4E"/>
    <w:rsid w:val="003C6169"/>
    <w:rsid w:val="003C66C7"/>
    <w:rsid w:val="003C7B77"/>
    <w:rsid w:val="003D03C3"/>
    <w:rsid w:val="003D0A18"/>
    <w:rsid w:val="003D0AF9"/>
    <w:rsid w:val="003D1723"/>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23C3"/>
    <w:rsid w:val="003E43B6"/>
    <w:rsid w:val="003E48D4"/>
    <w:rsid w:val="003E5936"/>
    <w:rsid w:val="003E5F6B"/>
    <w:rsid w:val="003E6380"/>
    <w:rsid w:val="003E72FA"/>
    <w:rsid w:val="003E7D37"/>
    <w:rsid w:val="003F0017"/>
    <w:rsid w:val="003F02D9"/>
    <w:rsid w:val="003F0C0D"/>
    <w:rsid w:val="003F19A9"/>
    <w:rsid w:val="003F2892"/>
    <w:rsid w:val="003F383B"/>
    <w:rsid w:val="003F40E1"/>
    <w:rsid w:val="003F5690"/>
    <w:rsid w:val="003F57B1"/>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5227"/>
    <w:rsid w:val="004073F8"/>
    <w:rsid w:val="00407BF9"/>
    <w:rsid w:val="00407D4A"/>
    <w:rsid w:val="004108AB"/>
    <w:rsid w:val="00410C7E"/>
    <w:rsid w:val="00411623"/>
    <w:rsid w:val="00412C40"/>
    <w:rsid w:val="0041317B"/>
    <w:rsid w:val="004131ED"/>
    <w:rsid w:val="004137B5"/>
    <w:rsid w:val="004152EE"/>
    <w:rsid w:val="004154C9"/>
    <w:rsid w:val="004155BF"/>
    <w:rsid w:val="004156E3"/>
    <w:rsid w:val="004158A7"/>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5D1D"/>
    <w:rsid w:val="0042682A"/>
    <w:rsid w:val="00426A39"/>
    <w:rsid w:val="00426C56"/>
    <w:rsid w:val="00426E4C"/>
    <w:rsid w:val="004273D6"/>
    <w:rsid w:val="0043002C"/>
    <w:rsid w:val="00430F7D"/>
    <w:rsid w:val="004312C8"/>
    <w:rsid w:val="0043178B"/>
    <w:rsid w:val="0043182A"/>
    <w:rsid w:val="004319EC"/>
    <w:rsid w:val="00432453"/>
    <w:rsid w:val="004329B6"/>
    <w:rsid w:val="00432A48"/>
    <w:rsid w:val="00432DD5"/>
    <w:rsid w:val="00432F5D"/>
    <w:rsid w:val="004331A1"/>
    <w:rsid w:val="004340B6"/>
    <w:rsid w:val="0043440C"/>
    <w:rsid w:val="00435BA0"/>
    <w:rsid w:val="00435CB8"/>
    <w:rsid w:val="00436485"/>
    <w:rsid w:val="004367FE"/>
    <w:rsid w:val="00436B30"/>
    <w:rsid w:val="0043784F"/>
    <w:rsid w:val="00437B4B"/>
    <w:rsid w:val="00440363"/>
    <w:rsid w:val="0044078E"/>
    <w:rsid w:val="00440F47"/>
    <w:rsid w:val="00441071"/>
    <w:rsid w:val="004411A7"/>
    <w:rsid w:val="00441B87"/>
    <w:rsid w:val="00441F3A"/>
    <w:rsid w:val="00442ADF"/>
    <w:rsid w:val="00442C29"/>
    <w:rsid w:val="00442C3D"/>
    <w:rsid w:val="00443D03"/>
    <w:rsid w:val="004448D2"/>
    <w:rsid w:val="00444A2A"/>
    <w:rsid w:val="00445876"/>
    <w:rsid w:val="004474DE"/>
    <w:rsid w:val="004500BF"/>
    <w:rsid w:val="00450EAE"/>
    <w:rsid w:val="0045175E"/>
    <w:rsid w:val="004517C8"/>
    <w:rsid w:val="00451985"/>
    <w:rsid w:val="0045239D"/>
    <w:rsid w:val="00452714"/>
    <w:rsid w:val="004528B5"/>
    <w:rsid w:val="00452E93"/>
    <w:rsid w:val="004534DD"/>
    <w:rsid w:val="004539DD"/>
    <w:rsid w:val="004549D9"/>
    <w:rsid w:val="00454B63"/>
    <w:rsid w:val="00455521"/>
    <w:rsid w:val="00455AC8"/>
    <w:rsid w:val="0045628E"/>
    <w:rsid w:val="004564A7"/>
    <w:rsid w:val="00456A2D"/>
    <w:rsid w:val="0045738A"/>
    <w:rsid w:val="0045778D"/>
    <w:rsid w:val="0046339B"/>
    <w:rsid w:val="004639CF"/>
    <w:rsid w:val="00464450"/>
    <w:rsid w:val="00464562"/>
    <w:rsid w:val="004645F4"/>
    <w:rsid w:val="00464C83"/>
    <w:rsid w:val="00464CBD"/>
    <w:rsid w:val="0046510C"/>
    <w:rsid w:val="00465867"/>
    <w:rsid w:val="00466719"/>
    <w:rsid w:val="00466A11"/>
    <w:rsid w:val="00466BC5"/>
    <w:rsid w:val="00467B86"/>
    <w:rsid w:val="00467D12"/>
    <w:rsid w:val="00467EBE"/>
    <w:rsid w:val="00470A00"/>
    <w:rsid w:val="0047133C"/>
    <w:rsid w:val="00471B52"/>
    <w:rsid w:val="00471D47"/>
    <w:rsid w:val="00471F7E"/>
    <w:rsid w:val="004722E3"/>
    <w:rsid w:val="004723FD"/>
    <w:rsid w:val="00472AC7"/>
    <w:rsid w:val="00473FE0"/>
    <w:rsid w:val="00475924"/>
    <w:rsid w:val="004759D8"/>
    <w:rsid w:val="00475D2E"/>
    <w:rsid w:val="00475E64"/>
    <w:rsid w:val="00476215"/>
    <w:rsid w:val="00476C26"/>
    <w:rsid w:val="00476F99"/>
    <w:rsid w:val="004771B9"/>
    <w:rsid w:val="00477D0F"/>
    <w:rsid w:val="00477D19"/>
    <w:rsid w:val="00477F0C"/>
    <w:rsid w:val="00480152"/>
    <w:rsid w:val="00480652"/>
    <w:rsid w:val="0048072E"/>
    <w:rsid w:val="00480E8F"/>
    <w:rsid w:val="00481FDA"/>
    <w:rsid w:val="0048232C"/>
    <w:rsid w:val="00482FC0"/>
    <w:rsid w:val="00483889"/>
    <w:rsid w:val="00483986"/>
    <w:rsid w:val="00483C8D"/>
    <w:rsid w:val="004845EB"/>
    <w:rsid w:val="00484CA1"/>
    <w:rsid w:val="00485071"/>
    <w:rsid w:val="004850AC"/>
    <w:rsid w:val="00485A0D"/>
    <w:rsid w:val="00485B23"/>
    <w:rsid w:val="00485E0B"/>
    <w:rsid w:val="00485F40"/>
    <w:rsid w:val="004863F2"/>
    <w:rsid w:val="00486541"/>
    <w:rsid w:val="00486E09"/>
    <w:rsid w:val="00487ABC"/>
    <w:rsid w:val="00487BDC"/>
    <w:rsid w:val="00490304"/>
    <w:rsid w:val="0049050E"/>
    <w:rsid w:val="0049106B"/>
    <w:rsid w:val="0049132F"/>
    <w:rsid w:val="0049165A"/>
    <w:rsid w:val="00491AE4"/>
    <w:rsid w:val="00491AFE"/>
    <w:rsid w:val="0049310E"/>
    <w:rsid w:val="00493240"/>
    <w:rsid w:val="004943CE"/>
    <w:rsid w:val="004949A0"/>
    <w:rsid w:val="00494AC8"/>
    <w:rsid w:val="00495182"/>
    <w:rsid w:val="004956BE"/>
    <w:rsid w:val="00495CF9"/>
    <w:rsid w:val="00495FE6"/>
    <w:rsid w:val="00496405"/>
    <w:rsid w:val="00496DB9"/>
    <w:rsid w:val="0049707B"/>
    <w:rsid w:val="00497B6C"/>
    <w:rsid w:val="004A0C36"/>
    <w:rsid w:val="004A0D9C"/>
    <w:rsid w:val="004A2BC2"/>
    <w:rsid w:val="004A2F3B"/>
    <w:rsid w:val="004A3422"/>
    <w:rsid w:val="004A4340"/>
    <w:rsid w:val="004A45DD"/>
    <w:rsid w:val="004A4B03"/>
    <w:rsid w:val="004A4B51"/>
    <w:rsid w:val="004A4C40"/>
    <w:rsid w:val="004A4DED"/>
    <w:rsid w:val="004A6898"/>
    <w:rsid w:val="004A7600"/>
    <w:rsid w:val="004B143D"/>
    <w:rsid w:val="004B14DF"/>
    <w:rsid w:val="004B1F18"/>
    <w:rsid w:val="004B21EE"/>
    <w:rsid w:val="004B38B1"/>
    <w:rsid w:val="004B3C6F"/>
    <w:rsid w:val="004B4772"/>
    <w:rsid w:val="004B5341"/>
    <w:rsid w:val="004B5557"/>
    <w:rsid w:val="004B593A"/>
    <w:rsid w:val="004B5CAC"/>
    <w:rsid w:val="004B5E90"/>
    <w:rsid w:val="004B6623"/>
    <w:rsid w:val="004B6B73"/>
    <w:rsid w:val="004B6CCD"/>
    <w:rsid w:val="004B743F"/>
    <w:rsid w:val="004B7D61"/>
    <w:rsid w:val="004B7DC8"/>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6352"/>
    <w:rsid w:val="004C7063"/>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210B"/>
    <w:rsid w:val="004E2ACA"/>
    <w:rsid w:val="004E6561"/>
    <w:rsid w:val="004E6853"/>
    <w:rsid w:val="004E6AFA"/>
    <w:rsid w:val="004E6DDA"/>
    <w:rsid w:val="004F0118"/>
    <w:rsid w:val="004F089E"/>
    <w:rsid w:val="004F137D"/>
    <w:rsid w:val="004F1A4E"/>
    <w:rsid w:val="004F1E01"/>
    <w:rsid w:val="004F215C"/>
    <w:rsid w:val="004F3976"/>
    <w:rsid w:val="004F3FAE"/>
    <w:rsid w:val="004F510D"/>
    <w:rsid w:val="004F5430"/>
    <w:rsid w:val="004F65DE"/>
    <w:rsid w:val="004F69A9"/>
    <w:rsid w:val="004F69C0"/>
    <w:rsid w:val="004F7747"/>
    <w:rsid w:val="00501A30"/>
    <w:rsid w:val="00503307"/>
    <w:rsid w:val="00503546"/>
    <w:rsid w:val="00503732"/>
    <w:rsid w:val="00503B19"/>
    <w:rsid w:val="00505800"/>
    <w:rsid w:val="005059D4"/>
    <w:rsid w:val="0050663D"/>
    <w:rsid w:val="00511026"/>
    <w:rsid w:val="005113B5"/>
    <w:rsid w:val="00511950"/>
    <w:rsid w:val="00511AB4"/>
    <w:rsid w:val="005120C8"/>
    <w:rsid w:val="00512222"/>
    <w:rsid w:val="0051275A"/>
    <w:rsid w:val="005131E9"/>
    <w:rsid w:val="005146EA"/>
    <w:rsid w:val="00514BAB"/>
    <w:rsid w:val="00515378"/>
    <w:rsid w:val="00515536"/>
    <w:rsid w:val="005155B7"/>
    <w:rsid w:val="005156E0"/>
    <w:rsid w:val="0051657D"/>
    <w:rsid w:val="00516FF8"/>
    <w:rsid w:val="00517271"/>
    <w:rsid w:val="00517780"/>
    <w:rsid w:val="005205DE"/>
    <w:rsid w:val="00520D57"/>
    <w:rsid w:val="00520EBD"/>
    <w:rsid w:val="00521006"/>
    <w:rsid w:val="00521328"/>
    <w:rsid w:val="00522DEB"/>
    <w:rsid w:val="00524496"/>
    <w:rsid w:val="0052449B"/>
    <w:rsid w:val="005245DE"/>
    <w:rsid w:val="00524631"/>
    <w:rsid w:val="00525139"/>
    <w:rsid w:val="00525345"/>
    <w:rsid w:val="00525F86"/>
    <w:rsid w:val="005265B1"/>
    <w:rsid w:val="00527526"/>
    <w:rsid w:val="00527AD8"/>
    <w:rsid w:val="005312DD"/>
    <w:rsid w:val="0053291D"/>
    <w:rsid w:val="00532F86"/>
    <w:rsid w:val="00533CC7"/>
    <w:rsid w:val="005355F8"/>
    <w:rsid w:val="0053606D"/>
    <w:rsid w:val="005362AB"/>
    <w:rsid w:val="005364EF"/>
    <w:rsid w:val="00536C86"/>
    <w:rsid w:val="00537162"/>
    <w:rsid w:val="0053740D"/>
    <w:rsid w:val="00537E4F"/>
    <w:rsid w:val="00540677"/>
    <w:rsid w:val="005406BB"/>
    <w:rsid w:val="0054097E"/>
    <w:rsid w:val="00540F58"/>
    <w:rsid w:val="0054172D"/>
    <w:rsid w:val="005420D9"/>
    <w:rsid w:val="0054264F"/>
    <w:rsid w:val="00542BA9"/>
    <w:rsid w:val="005431CA"/>
    <w:rsid w:val="00543947"/>
    <w:rsid w:val="00544764"/>
    <w:rsid w:val="00544D23"/>
    <w:rsid w:val="00544E34"/>
    <w:rsid w:val="00544F52"/>
    <w:rsid w:val="0054663C"/>
    <w:rsid w:val="00547061"/>
    <w:rsid w:val="00547C9E"/>
    <w:rsid w:val="00547D17"/>
    <w:rsid w:val="005508D8"/>
    <w:rsid w:val="005508F9"/>
    <w:rsid w:val="00551E01"/>
    <w:rsid w:val="005521BD"/>
    <w:rsid w:val="005521E8"/>
    <w:rsid w:val="00553FF8"/>
    <w:rsid w:val="00554C92"/>
    <w:rsid w:val="00554CD0"/>
    <w:rsid w:val="005551D1"/>
    <w:rsid w:val="0055633F"/>
    <w:rsid w:val="00557010"/>
    <w:rsid w:val="00560540"/>
    <w:rsid w:val="005608D1"/>
    <w:rsid w:val="00560E33"/>
    <w:rsid w:val="0056114B"/>
    <w:rsid w:val="0056164D"/>
    <w:rsid w:val="005620C7"/>
    <w:rsid w:val="0056243B"/>
    <w:rsid w:val="00562BEF"/>
    <w:rsid w:val="00562DAA"/>
    <w:rsid w:val="00563498"/>
    <w:rsid w:val="0056349B"/>
    <w:rsid w:val="00563CC6"/>
    <w:rsid w:val="0056492F"/>
    <w:rsid w:val="00564B6F"/>
    <w:rsid w:val="00565D43"/>
    <w:rsid w:val="005661D0"/>
    <w:rsid w:val="0056746E"/>
    <w:rsid w:val="005675EB"/>
    <w:rsid w:val="00567762"/>
    <w:rsid w:val="00570334"/>
    <w:rsid w:val="00570A61"/>
    <w:rsid w:val="0057183A"/>
    <w:rsid w:val="00571BB2"/>
    <w:rsid w:val="00573794"/>
    <w:rsid w:val="00573E1E"/>
    <w:rsid w:val="005745F1"/>
    <w:rsid w:val="00575553"/>
    <w:rsid w:val="00575927"/>
    <w:rsid w:val="00575D10"/>
    <w:rsid w:val="00576D01"/>
    <w:rsid w:val="00580283"/>
    <w:rsid w:val="00580833"/>
    <w:rsid w:val="00580C1D"/>
    <w:rsid w:val="005814D5"/>
    <w:rsid w:val="00581A73"/>
    <w:rsid w:val="005824A0"/>
    <w:rsid w:val="00582CF4"/>
    <w:rsid w:val="00582D11"/>
    <w:rsid w:val="00582F6B"/>
    <w:rsid w:val="005851AF"/>
    <w:rsid w:val="005854C9"/>
    <w:rsid w:val="00585CDD"/>
    <w:rsid w:val="00586108"/>
    <w:rsid w:val="0058627F"/>
    <w:rsid w:val="0058637E"/>
    <w:rsid w:val="00586400"/>
    <w:rsid w:val="00587D50"/>
    <w:rsid w:val="005907EA"/>
    <w:rsid w:val="005910B8"/>
    <w:rsid w:val="00592362"/>
    <w:rsid w:val="00592710"/>
    <w:rsid w:val="00592E4E"/>
    <w:rsid w:val="0059357B"/>
    <w:rsid w:val="00594217"/>
    <w:rsid w:val="005942B2"/>
    <w:rsid w:val="00594AF2"/>
    <w:rsid w:val="00594E29"/>
    <w:rsid w:val="00595A69"/>
    <w:rsid w:val="00595C0B"/>
    <w:rsid w:val="0059741B"/>
    <w:rsid w:val="0059750C"/>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54D9"/>
    <w:rsid w:val="005B59F4"/>
    <w:rsid w:val="005B5DCD"/>
    <w:rsid w:val="005B601B"/>
    <w:rsid w:val="005B652E"/>
    <w:rsid w:val="005B7059"/>
    <w:rsid w:val="005C07D7"/>
    <w:rsid w:val="005C11D3"/>
    <w:rsid w:val="005C11E1"/>
    <w:rsid w:val="005C1602"/>
    <w:rsid w:val="005C1934"/>
    <w:rsid w:val="005C23DF"/>
    <w:rsid w:val="005C3021"/>
    <w:rsid w:val="005C33B4"/>
    <w:rsid w:val="005C3B5C"/>
    <w:rsid w:val="005C3ECB"/>
    <w:rsid w:val="005C618A"/>
    <w:rsid w:val="005C6854"/>
    <w:rsid w:val="005C6BD5"/>
    <w:rsid w:val="005C75D7"/>
    <w:rsid w:val="005C772A"/>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16E"/>
    <w:rsid w:val="005E632F"/>
    <w:rsid w:val="005E68A3"/>
    <w:rsid w:val="005E6F52"/>
    <w:rsid w:val="005E770A"/>
    <w:rsid w:val="005E7999"/>
    <w:rsid w:val="005F022A"/>
    <w:rsid w:val="005F2111"/>
    <w:rsid w:val="005F2BC2"/>
    <w:rsid w:val="005F3EF1"/>
    <w:rsid w:val="005F532D"/>
    <w:rsid w:val="005F5F52"/>
    <w:rsid w:val="005F603D"/>
    <w:rsid w:val="005F7AA0"/>
    <w:rsid w:val="005F7C6D"/>
    <w:rsid w:val="00600B57"/>
    <w:rsid w:val="00602377"/>
    <w:rsid w:val="00602475"/>
    <w:rsid w:val="00602BB8"/>
    <w:rsid w:val="0060384F"/>
    <w:rsid w:val="00605192"/>
    <w:rsid w:val="006057CA"/>
    <w:rsid w:val="006059B5"/>
    <w:rsid w:val="00606610"/>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6FF"/>
    <w:rsid w:val="00616E0A"/>
    <w:rsid w:val="00617446"/>
    <w:rsid w:val="00617514"/>
    <w:rsid w:val="0061792D"/>
    <w:rsid w:val="006200FA"/>
    <w:rsid w:val="006204DB"/>
    <w:rsid w:val="00620744"/>
    <w:rsid w:val="006211FE"/>
    <w:rsid w:val="006217E0"/>
    <w:rsid w:val="00622AC9"/>
    <w:rsid w:val="00622C92"/>
    <w:rsid w:val="00624EFA"/>
    <w:rsid w:val="00625919"/>
    <w:rsid w:val="00625CFE"/>
    <w:rsid w:val="00626262"/>
    <w:rsid w:val="00626F53"/>
    <w:rsid w:val="00630313"/>
    <w:rsid w:val="006307A9"/>
    <w:rsid w:val="00631E32"/>
    <w:rsid w:val="00631E4F"/>
    <w:rsid w:val="006327BF"/>
    <w:rsid w:val="0063295A"/>
    <w:rsid w:val="0063466F"/>
    <w:rsid w:val="00634E3A"/>
    <w:rsid w:val="00634EE4"/>
    <w:rsid w:val="00635FE0"/>
    <w:rsid w:val="0063668B"/>
    <w:rsid w:val="0063689A"/>
    <w:rsid w:val="00636D6D"/>
    <w:rsid w:val="00636F7E"/>
    <w:rsid w:val="00637A28"/>
    <w:rsid w:val="006403C8"/>
    <w:rsid w:val="00640825"/>
    <w:rsid w:val="00640FC9"/>
    <w:rsid w:val="0064180B"/>
    <w:rsid w:val="00643325"/>
    <w:rsid w:val="00643C5B"/>
    <w:rsid w:val="006447C6"/>
    <w:rsid w:val="006450FB"/>
    <w:rsid w:val="00645633"/>
    <w:rsid w:val="00645967"/>
    <w:rsid w:val="006465E6"/>
    <w:rsid w:val="00647242"/>
    <w:rsid w:val="006472C6"/>
    <w:rsid w:val="0064732A"/>
    <w:rsid w:val="0065075A"/>
    <w:rsid w:val="006508B3"/>
    <w:rsid w:val="00650906"/>
    <w:rsid w:val="00650930"/>
    <w:rsid w:val="00650F63"/>
    <w:rsid w:val="00652637"/>
    <w:rsid w:val="006530BD"/>
    <w:rsid w:val="00653D89"/>
    <w:rsid w:val="00653DCD"/>
    <w:rsid w:val="00653FFC"/>
    <w:rsid w:val="00654884"/>
    <w:rsid w:val="00654A12"/>
    <w:rsid w:val="00654F38"/>
    <w:rsid w:val="00655012"/>
    <w:rsid w:val="00655C9C"/>
    <w:rsid w:val="00655E13"/>
    <w:rsid w:val="00655E17"/>
    <w:rsid w:val="006564DD"/>
    <w:rsid w:val="006568BC"/>
    <w:rsid w:val="0065690D"/>
    <w:rsid w:val="00656C88"/>
    <w:rsid w:val="006577F9"/>
    <w:rsid w:val="006617B1"/>
    <w:rsid w:val="00661BA5"/>
    <w:rsid w:val="00662403"/>
    <w:rsid w:val="00662DE7"/>
    <w:rsid w:val="0066312F"/>
    <w:rsid w:val="00665517"/>
    <w:rsid w:val="0066653B"/>
    <w:rsid w:val="0066778E"/>
    <w:rsid w:val="00667F99"/>
    <w:rsid w:val="00672686"/>
    <w:rsid w:val="00672CE1"/>
    <w:rsid w:val="00673992"/>
    <w:rsid w:val="00673BD7"/>
    <w:rsid w:val="00673F35"/>
    <w:rsid w:val="00674BC6"/>
    <w:rsid w:val="00675664"/>
    <w:rsid w:val="0067699C"/>
    <w:rsid w:val="00676DBC"/>
    <w:rsid w:val="0067709C"/>
    <w:rsid w:val="006779A8"/>
    <w:rsid w:val="00677B2F"/>
    <w:rsid w:val="0068007C"/>
    <w:rsid w:val="006809E7"/>
    <w:rsid w:val="0068291C"/>
    <w:rsid w:val="00684174"/>
    <w:rsid w:val="00684367"/>
    <w:rsid w:val="00684529"/>
    <w:rsid w:val="00686107"/>
    <w:rsid w:val="0068619F"/>
    <w:rsid w:val="006901B4"/>
    <w:rsid w:val="00690448"/>
    <w:rsid w:val="00692679"/>
    <w:rsid w:val="006928A1"/>
    <w:rsid w:val="006928C8"/>
    <w:rsid w:val="006930E0"/>
    <w:rsid w:val="00693172"/>
    <w:rsid w:val="006936EA"/>
    <w:rsid w:val="00695C9E"/>
    <w:rsid w:val="00696BAC"/>
    <w:rsid w:val="00696E60"/>
    <w:rsid w:val="006978E5"/>
    <w:rsid w:val="006A0237"/>
    <w:rsid w:val="006A1097"/>
    <w:rsid w:val="006A1341"/>
    <w:rsid w:val="006A1626"/>
    <w:rsid w:val="006A1B82"/>
    <w:rsid w:val="006A3DF9"/>
    <w:rsid w:val="006A3E20"/>
    <w:rsid w:val="006A46AD"/>
    <w:rsid w:val="006A5437"/>
    <w:rsid w:val="006A55FA"/>
    <w:rsid w:val="006A5E81"/>
    <w:rsid w:val="006A6B52"/>
    <w:rsid w:val="006A6CBC"/>
    <w:rsid w:val="006A6D0B"/>
    <w:rsid w:val="006A7C2A"/>
    <w:rsid w:val="006A7CDD"/>
    <w:rsid w:val="006B0419"/>
    <w:rsid w:val="006B3D6E"/>
    <w:rsid w:val="006B3EAE"/>
    <w:rsid w:val="006B46A1"/>
    <w:rsid w:val="006B4780"/>
    <w:rsid w:val="006B5B1D"/>
    <w:rsid w:val="006B6C0B"/>
    <w:rsid w:val="006B6EA0"/>
    <w:rsid w:val="006B72CA"/>
    <w:rsid w:val="006B77D5"/>
    <w:rsid w:val="006C0506"/>
    <w:rsid w:val="006C08E5"/>
    <w:rsid w:val="006C1322"/>
    <w:rsid w:val="006C16B6"/>
    <w:rsid w:val="006C19CC"/>
    <w:rsid w:val="006C1C01"/>
    <w:rsid w:val="006C1FA7"/>
    <w:rsid w:val="006C2327"/>
    <w:rsid w:val="006C26C3"/>
    <w:rsid w:val="006C2F95"/>
    <w:rsid w:val="006C3EB2"/>
    <w:rsid w:val="006C5849"/>
    <w:rsid w:val="006C74DF"/>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4FE8"/>
    <w:rsid w:val="006D5487"/>
    <w:rsid w:val="006D584F"/>
    <w:rsid w:val="006D6321"/>
    <w:rsid w:val="006D6BEE"/>
    <w:rsid w:val="006D6C2B"/>
    <w:rsid w:val="006D7356"/>
    <w:rsid w:val="006D7E14"/>
    <w:rsid w:val="006E0094"/>
    <w:rsid w:val="006E0431"/>
    <w:rsid w:val="006E15F7"/>
    <w:rsid w:val="006E37CD"/>
    <w:rsid w:val="006E3858"/>
    <w:rsid w:val="006E4AC5"/>
    <w:rsid w:val="006E4CA9"/>
    <w:rsid w:val="006E5BE9"/>
    <w:rsid w:val="006E5F7A"/>
    <w:rsid w:val="006E604E"/>
    <w:rsid w:val="006E60D2"/>
    <w:rsid w:val="006E62EF"/>
    <w:rsid w:val="006E64EA"/>
    <w:rsid w:val="006E6586"/>
    <w:rsid w:val="006E6F12"/>
    <w:rsid w:val="006E788B"/>
    <w:rsid w:val="006E7CAC"/>
    <w:rsid w:val="006E7DBD"/>
    <w:rsid w:val="006F06B1"/>
    <w:rsid w:val="006F0B65"/>
    <w:rsid w:val="006F1103"/>
    <w:rsid w:val="006F13D7"/>
    <w:rsid w:val="006F1768"/>
    <w:rsid w:val="006F18FB"/>
    <w:rsid w:val="006F2454"/>
    <w:rsid w:val="006F2AC3"/>
    <w:rsid w:val="006F367C"/>
    <w:rsid w:val="006F445B"/>
    <w:rsid w:val="006F4561"/>
    <w:rsid w:val="006F488B"/>
    <w:rsid w:val="006F4EFB"/>
    <w:rsid w:val="006F51E6"/>
    <w:rsid w:val="006F5BB6"/>
    <w:rsid w:val="006F6941"/>
    <w:rsid w:val="006F6AF9"/>
    <w:rsid w:val="006F6F9B"/>
    <w:rsid w:val="0070048D"/>
    <w:rsid w:val="007004F2"/>
    <w:rsid w:val="007022E2"/>
    <w:rsid w:val="007024D1"/>
    <w:rsid w:val="00702FD3"/>
    <w:rsid w:val="007049BB"/>
    <w:rsid w:val="0070594E"/>
    <w:rsid w:val="00706170"/>
    <w:rsid w:val="00706E58"/>
    <w:rsid w:val="007075F8"/>
    <w:rsid w:val="0071000D"/>
    <w:rsid w:val="00710A03"/>
    <w:rsid w:val="00710B25"/>
    <w:rsid w:val="00710DDA"/>
    <w:rsid w:val="0071112B"/>
    <w:rsid w:val="007114A6"/>
    <w:rsid w:val="0071172B"/>
    <w:rsid w:val="00711C46"/>
    <w:rsid w:val="00712253"/>
    <w:rsid w:val="0071357C"/>
    <w:rsid w:val="0071405A"/>
    <w:rsid w:val="0071490B"/>
    <w:rsid w:val="00714D46"/>
    <w:rsid w:val="00715E9B"/>
    <w:rsid w:val="00716C36"/>
    <w:rsid w:val="0071737A"/>
    <w:rsid w:val="00717A5C"/>
    <w:rsid w:val="00717D10"/>
    <w:rsid w:val="00717DFE"/>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E58"/>
    <w:rsid w:val="00740EC4"/>
    <w:rsid w:val="00740ECF"/>
    <w:rsid w:val="00742EF6"/>
    <w:rsid w:val="0074385D"/>
    <w:rsid w:val="007438F4"/>
    <w:rsid w:val="00743CAB"/>
    <w:rsid w:val="00744A49"/>
    <w:rsid w:val="00744DAE"/>
    <w:rsid w:val="00745803"/>
    <w:rsid w:val="007469D3"/>
    <w:rsid w:val="00746E18"/>
    <w:rsid w:val="00747A5F"/>
    <w:rsid w:val="007500C9"/>
    <w:rsid w:val="007505A2"/>
    <w:rsid w:val="00751591"/>
    <w:rsid w:val="0075165F"/>
    <w:rsid w:val="00753B71"/>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88F"/>
    <w:rsid w:val="00761FCE"/>
    <w:rsid w:val="00762024"/>
    <w:rsid w:val="007628F0"/>
    <w:rsid w:val="00762C12"/>
    <w:rsid w:val="007638DC"/>
    <w:rsid w:val="0076396F"/>
    <w:rsid w:val="00763BB9"/>
    <w:rsid w:val="00763D03"/>
    <w:rsid w:val="00763DC9"/>
    <w:rsid w:val="00764467"/>
    <w:rsid w:val="00764907"/>
    <w:rsid w:val="00764F4D"/>
    <w:rsid w:val="00764F66"/>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4F68"/>
    <w:rsid w:val="007853D0"/>
    <w:rsid w:val="00785412"/>
    <w:rsid w:val="00786345"/>
    <w:rsid w:val="00786913"/>
    <w:rsid w:val="0078739A"/>
    <w:rsid w:val="00791190"/>
    <w:rsid w:val="007912DF"/>
    <w:rsid w:val="00792923"/>
    <w:rsid w:val="007933E5"/>
    <w:rsid w:val="00793EC2"/>
    <w:rsid w:val="00794497"/>
    <w:rsid w:val="007947B7"/>
    <w:rsid w:val="00794921"/>
    <w:rsid w:val="007949DC"/>
    <w:rsid w:val="007956EF"/>
    <w:rsid w:val="00795773"/>
    <w:rsid w:val="0079731D"/>
    <w:rsid w:val="00797A6E"/>
    <w:rsid w:val="007A030E"/>
    <w:rsid w:val="007A1555"/>
    <w:rsid w:val="007A2084"/>
    <w:rsid w:val="007A21FD"/>
    <w:rsid w:val="007A442A"/>
    <w:rsid w:val="007A483E"/>
    <w:rsid w:val="007A53C6"/>
    <w:rsid w:val="007A5BE5"/>
    <w:rsid w:val="007A6552"/>
    <w:rsid w:val="007A668D"/>
    <w:rsid w:val="007A6DE4"/>
    <w:rsid w:val="007A6DFD"/>
    <w:rsid w:val="007A7CAF"/>
    <w:rsid w:val="007A7E6F"/>
    <w:rsid w:val="007B0130"/>
    <w:rsid w:val="007B0E73"/>
    <w:rsid w:val="007B12BE"/>
    <w:rsid w:val="007B1A4F"/>
    <w:rsid w:val="007B2482"/>
    <w:rsid w:val="007B25AF"/>
    <w:rsid w:val="007B359B"/>
    <w:rsid w:val="007B3ED0"/>
    <w:rsid w:val="007B40F8"/>
    <w:rsid w:val="007B47A5"/>
    <w:rsid w:val="007B4D8D"/>
    <w:rsid w:val="007B5B60"/>
    <w:rsid w:val="007B6961"/>
    <w:rsid w:val="007B711E"/>
    <w:rsid w:val="007B7263"/>
    <w:rsid w:val="007B7AB5"/>
    <w:rsid w:val="007B7E33"/>
    <w:rsid w:val="007B7F6F"/>
    <w:rsid w:val="007C00E6"/>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0B13"/>
    <w:rsid w:val="007F1196"/>
    <w:rsid w:val="007F14D2"/>
    <w:rsid w:val="007F222F"/>
    <w:rsid w:val="007F2FF4"/>
    <w:rsid w:val="007F3484"/>
    <w:rsid w:val="007F3490"/>
    <w:rsid w:val="007F41B3"/>
    <w:rsid w:val="007F477E"/>
    <w:rsid w:val="007F49B4"/>
    <w:rsid w:val="007F4AD5"/>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FC0"/>
    <w:rsid w:val="008079AE"/>
    <w:rsid w:val="00807CCC"/>
    <w:rsid w:val="00807EF1"/>
    <w:rsid w:val="0081015E"/>
    <w:rsid w:val="00810BA0"/>
    <w:rsid w:val="00810CAC"/>
    <w:rsid w:val="00810ED1"/>
    <w:rsid w:val="0081165E"/>
    <w:rsid w:val="008131B6"/>
    <w:rsid w:val="00813DD7"/>
    <w:rsid w:val="00813FCF"/>
    <w:rsid w:val="00815639"/>
    <w:rsid w:val="0081740E"/>
    <w:rsid w:val="00817A69"/>
    <w:rsid w:val="00817C04"/>
    <w:rsid w:val="00817DC9"/>
    <w:rsid w:val="0082129B"/>
    <w:rsid w:val="00821DB3"/>
    <w:rsid w:val="00822C21"/>
    <w:rsid w:val="00822C48"/>
    <w:rsid w:val="00822C6F"/>
    <w:rsid w:val="0082360C"/>
    <w:rsid w:val="008244C7"/>
    <w:rsid w:val="00824687"/>
    <w:rsid w:val="00824AD6"/>
    <w:rsid w:val="00824CFD"/>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016"/>
    <w:rsid w:val="0083697F"/>
    <w:rsid w:val="00836D30"/>
    <w:rsid w:val="00837181"/>
    <w:rsid w:val="00837951"/>
    <w:rsid w:val="008408E1"/>
    <w:rsid w:val="00840F93"/>
    <w:rsid w:val="00841679"/>
    <w:rsid w:val="00841BF7"/>
    <w:rsid w:val="00841CD6"/>
    <w:rsid w:val="00842F4B"/>
    <w:rsid w:val="008430DF"/>
    <w:rsid w:val="0084400B"/>
    <w:rsid w:val="00844D66"/>
    <w:rsid w:val="00844D87"/>
    <w:rsid w:val="00845347"/>
    <w:rsid w:val="0084664D"/>
    <w:rsid w:val="00846D81"/>
    <w:rsid w:val="00846F2F"/>
    <w:rsid w:val="0084749E"/>
    <w:rsid w:val="0085193F"/>
    <w:rsid w:val="00851A92"/>
    <w:rsid w:val="00851D26"/>
    <w:rsid w:val="00852AFE"/>
    <w:rsid w:val="00853344"/>
    <w:rsid w:val="00854010"/>
    <w:rsid w:val="00854469"/>
    <w:rsid w:val="008547A4"/>
    <w:rsid w:val="0085496F"/>
    <w:rsid w:val="00854B83"/>
    <w:rsid w:val="008555D1"/>
    <w:rsid w:val="008555EA"/>
    <w:rsid w:val="00856323"/>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5A6"/>
    <w:rsid w:val="00866D9A"/>
    <w:rsid w:val="00867AAA"/>
    <w:rsid w:val="00870194"/>
    <w:rsid w:val="00870503"/>
    <w:rsid w:val="008706CC"/>
    <w:rsid w:val="00871AF8"/>
    <w:rsid w:val="00872466"/>
    <w:rsid w:val="0087249F"/>
    <w:rsid w:val="00872E7D"/>
    <w:rsid w:val="008731FF"/>
    <w:rsid w:val="008737EA"/>
    <w:rsid w:val="00873842"/>
    <w:rsid w:val="00873B9A"/>
    <w:rsid w:val="00873D99"/>
    <w:rsid w:val="00873FE7"/>
    <w:rsid w:val="008742BD"/>
    <w:rsid w:val="0087498A"/>
    <w:rsid w:val="00874ABD"/>
    <w:rsid w:val="008750C8"/>
    <w:rsid w:val="008774A8"/>
    <w:rsid w:val="008779CD"/>
    <w:rsid w:val="008804F5"/>
    <w:rsid w:val="008814D8"/>
    <w:rsid w:val="008819C6"/>
    <w:rsid w:val="00881B01"/>
    <w:rsid w:val="00883591"/>
    <w:rsid w:val="00883F1A"/>
    <w:rsid w:val="00883F24"/>
    <w:rsid w:val="00884ADA"/>
    <w:rsid w:val="00884B92"/>
    <w:rsid w:val="00884CD6"/>
    <w:rsid w:val="00884D44"/>
    <w:rsid w:val="00885436"/>
    <w:rsid w:val="0088662C"/>
    <w:rsid w:val="0088777F"/>
    <w:rsid w:val="00887A6B"/>
    <w:rsid w:val="00890C50"/>
    <w:rsid w:val="00891353"/>
    <w:rsid w:val="00891BC3"/>
    <w:rsid w:val="00892600"/>
    <w:rsid w:val="008932E3"/>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0EF4"/>
    <w:rsid w:val="008A1EAB"/>
    <w:rsid w:val="008A21CA"/>
    <w:rsid w:val="008A2546"/>
    <w:rsid w:val="008A261C"/>
    <w:rsid w:val="008A2B38"/>
    <w:rsid w:val="008A3FE4"/>
    <w:rsid w:val="008A4541"/>
    <w:rsid w:val="008A524B"/>
    <w:rsid w:val="008A52DC"/>
    <w:rsid w:val="008A595D"/>
    <w:rsid w:val="008A5D4C"/>
    <w:rsid w:val="008A7277"/>
    <w:rsid w:val="008A73F3"/>
    <w:rsid w:val="008B029F"/>
    <w:rsid w:val="008B07D8"/>
    <w:rsid w:val="008B08E2"/>
    <w:rsid w:val="008B0F12"/>
    <w:rsid w:val="008B19DB"/>
    <w:rsid w:val="008B1A85"/>
    <w:rsid w:val="008B1F47"/>
    <w:rsid w:val="008B21E8"/>
    <w:rsid w:val="008B294C"/>
    <w:rsid w:val="008B2D5F"/>
    <w:rsid w:val="008B2EDC"/>
    <w:rsid w:val="008B70AC"/>
    <w:rsid w:val="008B70C6"/>
    <w:rsid w:val="008B7463"/>
    <w:rsid w:val="008B7B10"/>
    <w:rsid w:val="008B7D8B"/>
    <w:rsid w:val="008C0002"/>
    <w:rsid w:val="008C0F19"/>
    <w:rsid w:val="008C0FAA"/>
    <w:rsid w:val="008C1BB8"/>
    <w:rsid w:val="008C1C33"/>
    <w:rsid w:val="008C2079"/>
    <w:rsid w:val="008C2634"/>
    <w:rsid w:val="008C3BB6"/>
    <w:rsid w:val="008C3E33"/>
    <w:rsid w:val="008C54CD"/>
    <w:rsid w:val="008C56E4"/>
    <w:rsid w:val="008C58C8"/>
    <w:rsid w:val="008C59D3"/>
    <w:rsid w:val="008C59D9"/>
    <w:rsid w:val="008C602D"/>
    <w:rsid w:val="008C6507"/>
    <w:rsid w:val="008C68EC"/>
    <w:rsid w:val="008C6FC9"/>
    <w:rsid w:val="008C7B89"/>
    <w:rsid w:val="008C7FDF"/>
    <w:rsid w:val="008D0523"/>
    <w:rsid w:val="008D0FAB"/>
    <w:rsid w:val="008D135C"/>
    <w:rsid w:val="008D1E0A"/>
    <w:rsid w:val="008D1F5D"/>
    <w:rsid w:val="008D2C5C"/>
    <w:rsid w:val="008D3E54"/>
    <w:rsid w:val="008D43DC"/>
    <w:rsid w:val="008D47EB"/>
    <w:rsid w:val="008D4DCA"/>
    <w:rsid w:val="008D521E"/>
    <w:rsid w:val="008D56BC"/>
    <w:rsid w:val="008D5AB7"/>
    <w:rsid w:val="008D5C52"/>
    <w:rsid w:val="008D6C4F"/>
    <w:rsid w:val="008E04D5"/>
    <w:rsid w:val="008E1429"/>
    <w:rsid w:val="008E2A4B"/>
    <w:rsid w:val="008E371B"/>
    <w:rsid w:val="008E3B95"/>
    <w:rsid w:val="008E3FD9"/>
    <w:rsid w:val="008E3FFD"/>
    <w:rsid w:val="008E45E0"/>
    <w:rsid w:val="008E4B73"/>
    <w:rsid w:val="008E4D89"/>
    <w:rsid w:val="008E515A"/>
    <w:rsid w:val="008E63CD"/>
    <w:rsid w:val="008E63FE"/>
    <w:rsid w:val="008E6923"/>
    <w:rsid w:val="008F0659"/>
    <w:rsid w:val="008F07FF"/>
    <w:rsid w:val="008F0C31"/>
    <w:rsid w:val="008F102F"/>
    <w:rsid w:val="008F1927"/>
    <w:rsid w:val="008F1C1E"/>
    <w:rsid w:val="008F202B"/>
    <w:rsid w:val="008F23E5"/>
    <w:rsid w:val="008F2FCB"/>
    <w:rsid w:val="008F3131"/>
    <w:rsid w:val="008F31C5"/>
    <w:rsid w:val="008F3362"/>
    <w:rsid w:val="008F3B18"/>
    <w:rsid w:val="008F5735"/>
    <w:rsid w:val="008F6CE9"/>
    <w:rsid w:val="008F6D46"/>
    <w:rsid w:val="009019F8"/>
    <w:rsid w:val="009023DC"/>
    <w:rsid w:val="00902C7E"/>
    <w:rsid w:val="00902EA2"/>
    <w:rsid w:val="00903055"/>
    <w:rsid w:val="00903C38"/>
    <w:rsid w:val="00903CC1"/>
    <w:rsid w:val="00903E03"/>
    <w:rsid w:val="009042ED"/>
    <w:rsid w:val="009048F7"/>
    <w:rsid w:val="00905B0E"/>
    <w:rsid w:val="00905F07"/>
    <w:rsid w:val="00906258"/>
    <w:rsid w:val="00906B77"/>
    <w:rsid w:val="009072A0"/>
    <w:rsid w:val="009073DF"/>
    <w:rsid w:val="009074E0"/>
    <w:rsid w:val="00907A7F"/>
    <w:rsid w:val="009100FB"/>
    <w:rsid w:val="00910B5C"/>
    <w:rsid w:val="00910F14"/>
    <w:rsid w:val="00911842"/>
    <w:rsid w:val="0091242D"/>
    <w:rsid w:val="00913123"/>
    <w:rsid w:val="00914054"/>
    <w:rsid w:val="0091500E"/>
    <w:rsid w:val="00915CF9"/>
    <w:rsid w:val="009162AA"/>
    <w:rsid w:val="009167CC"/>
    <w:rsid w:val="009203A0"/>
    <w:rsid w:val="00920903"/>
    <w:rsid w:val="00920FB6"/>
    <w:rsid w:val="00920FC0"/>
    <w:rsid w:val="0092103C"/>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41C07"/>
    <w:rsid w:val="00941D02"/>
    <w:rsid w:val="00942B0E"/>
    <w:rsid w:val="00942C5A"/>
    <w:rsid w:val="00942FD3"/>
    <w:rsid w:val="00944279"/>
    <w:rsid w:val="00944A0C"/>
    <w:rsid w:val="00946CDF"/>
    <w:rsid w:val="009479C6"/>
    <w:rsid w:val="00947B25"/>
    <w:rsid w:val="00950F87"/>
    <w:rsid w:val="00951403"/>
    <w:rsid w:val="00951568"/>
    <w:rsid w:val="0095159F"/>
    <w:rsid w:val="00951782"/>
    <w:rsid w:val="00951E49"/>
    <w:rsid w:val="00952A7F"/>
    <w:rsid w:val="00953209"/>
    <w:rsid w:val="00953805"/>
    <w:rsid w:val="00953C1E"/>
    <w:rsid w:val="009554B4"/>
    <w:rsid w:val="00955DAF"/>
    <w:rsid w:val="00956253"/>
    <w:rsid w:val="00956AD7"/>
    <w:rsid w:val="00957BCA"/>
    <w:rsid w:val="009607F5"/>
    <w:rsid w:val="0096104E"/>
    <w:rsid w:val="00961146"/>
    <w:rsid w:val="009615C5"/>
    <w:rsid w:val="009616FA"/>
    <w:rsid w:val="00961B73"/>
    <w:rsid w:val="00962A6C"/>
    <w:rsid w:val="009632D4"/>
    <w:rsid w:val="0096410D"/>
    <w:rsid w:val="00964366"/>
    <w:rsid w:val="00964555"/>
    <w:rsid w:val="00964FBF"/>
    <w:rsid w:val="00965618"/>
    <w:rsid w:val="00966AEE"/>
    <w:rsid w:val="00967466"/>
    <w:rsid w:val="00970207"/>
    <w:rsid w:val="00971113"/>
    <w:rsid w:val="00971161"/>
    <w:rsid w:val="00971948"/>
    <w:rsid w:val="009719D6"/>
    <w:rsid w:val="00971CD1"/>
    <w:rsid w:val="00971D88"/>
    <w:rsid w:val="00971E1B"/>
    <w:rsid w:val="00973FED"/>
    <w:rsid w:val="00975283"/>
    <w:rsid w:val="00976EE3"/>
    <w:rsid w:val="009777F2"/>
    <w:rsid w:val="009778BA"/>
    <w:rsid w:val="00977BB7"/>
    <w:rsid w:val="00977E60"/>
    <w:rsid w:val="0098078B"/>
    <w:rsid w:val="00982F8A"/>
    <w:rsid w:val="00983629"/>
    <w:rsid w:val="009837AF"/>
    <w:rsid w:val="00984842"/>
    <w:rsid w:val="00985855"/>
    <w:rsid w:val="00985A0B"/>
    <w:rsid w:val="00987161"/>
    <w:rsid w:val="00987445"/>
    <w:rsid w:val="00987A47"/>
    <w:rsid w:val="00987E71"/>
    <w:rsid w:val="009913CE"/>
    <w:rsid w:val="0099168D"/>
    <w:rsid w:val="00991E6E"/>
    <w:rsid w:val="0099231C"/>
    <w:rsid w:val="00992F87"/>
    <w:rsid w:val="009935F7"/>
    <w:rsid w:val="0099443D"/>
    <w:rsid w:val="00994BCE"/>
    <w:rsid w:val="00995055"/>
    <w:rsid w:val="0099593C"/>
    <w:rsid w:val="00995B70"/>
    <w:rsid w:val="00996591"/>
    <w:rsid w:val="00996B53"/>
    <w:rsid w:val="00996B70"/>
    <w:rsid w:val="00997646"/>
    <w:rsid w:val="00997EF3"/>
    <w:rsid w:val="009A08D8"/>
    <w:rsid w:val="009A0A17"/>
    <w:rsid w:val="009A15DD"/>
    <w:rsid w:val="009A19AC"/>
    <w:rsid w:val="009A24E1"/>
    <w:rsid w:val="009A3A7A"/>
    <w:rsid w:val="009A4082"/>
    <w:rsid w:val="009A4693"/>
    <w:rsid w:val="009A5199"/>
    <w:rsid w:val="009A52BA"/>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E9C"/>
    <w:rsid w:val="009B532E"/>
    <w:rsid w:val="009B58FC"/>
    <w:rsid w:val="009B5ECA"/>
    <w:rsid w:val="009B642C"/>
    <w:rsid w:val="009B6C7E"/>
    <w:rsid w:val="009C0114"/>
    <w:rsid w:val="009C1332"/>
    <w:rsid w:val="009C1B42"/>
    <w:rsid w:val="009C21DE"/>
    <w:rsid w:val="009C270C"/>
    <w:rsid w:val="009C2B7E"/>
    <w:rsid w:val="009C3694"/>
    <w:rsid w:val="009C38E3"/>
    <w:rsid w:val="009C42A9"/>
    <w:rsid w:val="009C4772"/>
    <w:rsid w:val="009C66DE"/>
    <w:rsid w:val="009C69B0"/>
    <w:rsid w:val="009C6F26"/>
    <w:rsid w:val="009C7231"/>
    <w:rsid w:val="009C7472"/>
    <w:rsid w:val="009C7816"/>
    <w:rsid w:val="009C7A96"/>
    <w:rsid w:val="009C7C3B"/>
    <w:rsid w:val="009C7F3A"/>
    <w:rsid w:val="009D038C"/>
    <w:rsid w:val="009D1227"/>
    <w:rsid w:val="009D131B"/>
    <w:rsid w:val="009D1B9A"/>
    <w:rsid w:val="009D1C72"/>
    <w:rsid w:val="009D1F23"/>
    <w:rsid w:val="009D2264"/>
    <w:rsid w:val="009D22D1"/>
    <w:rsid w:val="009D2563"/>
    <w:rsid w:val="009D3088"/>
    <w:rsid w:val="009D4537"/>
    <w:rsid w:val="009D6449"/>
    <w:rsid w:val="009D76DB"/>
    <w:rsid w:val="009D77A0"/>
    <w:rsid w:val="009D7D50"/>
    <w:rsid w:val="009E0698"/>
    <w:rsid w:val="009E0CE2"/>
    <w:rsid w:val="009E0E17"/>
    <w:rsid w:val="009E143B"/>
    <w:rsid w:val="009E20F3"/>
    <w:rsid w:val="009E2381"/>
    <w:rsid w:val="009E2E61"/>
    <w:rsid w:val="009E3051"/>
    <w:rsid w:val="009E31A0"/>
    <w:rsid w:val="009E36F0"/>
    <w:rsid w:val="009E40E5"/>
    <w:rsid w:val="009E56EE"/>
    <w:rsid w:val="009E65AC"/>
    <w:rsid w:val="009E66EB"/>
    <w:rsid w:val="009E7717"/>
    <w:rsid w:val="009E79AC"/>
    <w:rsid w:val="009F03C2"/>
    <w:rsid w:val="009F1500"/>
    <w:rsid w:val="009F2FB8"/>
    <w:rsid w:val="009F38A1"/>
    <w:rsid w:val="009F40A8"/>
    <w:rsid w:val="009F44B7"/>
    <w:rsid w:val="009F4887"/>
    <w:rsid w:val="009F4FC0"/>
    <w:rsid w:val="009F50D7"/>
    <w:rsid w:val="009F63A8"/>
    <w:rsid w:val="009F672D"/>
    <w:rsid w:val="009F6C10"/>
    <w:rsid w:val="009F6EC8"/>
    <w:rsid w:val="009F70C2"/>
    <w:rsid w:val="00A00BCE"/>
    <w:rsid w:val="00A00DD5"/>
    <w:rsid w:val="00A00FBF"/>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A7B"/>
    <w:rsid w:val="00A20167"/>
    <w:rsid w:val="00A20B98"/>
    <w:rsid w:val="00A21B34"/>
    <w:rsid w:val="00A21B9A"/>
    <w:rsid w:val="00A221EE"/>
    <w:rsid w:val="00A2275F"/>
    <w:rsid w:val="00A22F0C"/>
    <w:rsid w:val="00A23015"/>
    <w:rsid w:val="00A23931"/>
    <w:rsid w:val="00A242AA"/>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D9C"/>
    <w:rsid w:val="00A33726"/>
    <w:rsid w:val="00A339CE"/>
    <w:rsid w:val="00A33D79"/>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C6F"/>
    <w:rsid w:val="00A41EE3"/>
    <w:rsid w:val="00A42266"/>
    <w:rsid w:val="00A4335A"/>
    <w:rsid w:val="00A44A99"/>
    <w:rsid w:val="00A45EA4"/>
    <w:rsid w:val="00A46496"/>
    <w:rsid w:val="00A465DD"/>
    <w:rsid w:val="00A46B8F"/>
    <w:rsid w:val="00A470B1"/>
    <w:rsid w:val="00A47A7B"/>
    <w:rsid w:val="00A47FBE"/>
    <w:rsid w:val="00A505D6"/>
    <w:rsid w:val="00A50630"/>
    <w:rsid w:val="00A50EB9"/>
    <w:rsid w:val="00A5128C"/>
    <w:rsid w:val="00A517E9"/>
    <w:rsid w:val="00A518D7"/>
    <w:rsid w:val="00A51997"/>
    <w:rsid w:val="00A52BC8"/>
    <w:rsid w:val="00A52FDF"/>
    <w:rsid w:val="00A53683"/>
    <w:rsid w:val="00A54081"/>
    <w:rsid w:val="00A541BC"/>
    <w:rsid w:val="00A549B9"/>
    <w:rsid w:val="00A54EA6"/>
    <w:rsid w:val="00A551D6"/>
    <w:rsid w:val="00A559C4"/>
    <w:rsid w:val="00A5692F"/>
    <w:rsid w:val="00A56A29"/>
    <w:rsid w:val="00A56C7B"/>
    <w:rsid w:val="00A57635"/>
    <w:rsid w:val="00A57DAA"/>
    <w:rsid w:val="00A60CAB"/>
    <w:rsid w:val="00A610E8"/>
    <w:rsid w:val="00A616DB"/>
    <w:rsid w:val="00A61EB2"/>
    <w:rsid w:val="00A6280C"/>
    <w:rsid w:val="00A6308D"/>
    <w:rsid w:val="00A632B0"/>
    <w:rsid w:val="00A64062"/>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475"/>
    <w:rsid w:val="00A770CB"/>
    <w:rsid w:val="00A77E80"/>
    <w:rsid w:val="00A80AC5"/>
    <w:rsid w:val="00A81E82"/>
    <w:rsid w:val="00A82094"/>
    <w:rsid w:val="00A83003"/>
    <w:rsid w:val="00A8311D"/>
    <w:rsid w:val="00A84171"/>
    <w:rsid w:val="00A842B1"/>
    <w:rsid w:val="00A84330"/>
    <w:rsid w:val="00A84E7B"/>
    <w:rsid w:val="00A858C4"/>
    <w:rsid w:val="00A8591D"/>
    <w:rsid w:val="00A85F07"/>
    <w:rsid w:val="00A87B0E"/>
    <w:rsid w:val="00A9043E"/>
    <w:rsid w:val="00A9057F"/>
    <w:rsid w:val="00A90E56"/>
    <w:rsid w:val="00A91451"/>
    <w:rsid w:val="00A915F4"/>
    <w:rsid w:val="00A91BF8"/>
    <w:rsid w:val="00A91CDC"/>
    <w:rsid w:val="00A92BF1"/>
    <w:rsid w:val="00A932DC"/>
    <w:rsid w:val="00A937FD"/>
    <w:rsid w:val="00A95BCD"/>
    <w:rsid w:val="00A96531"/>
    <w:rsid w:val="00A97E52"/>
    <w:rsid w:val="00AA0463"/>
    <w:rsid w:val="00AA06BE"/>
    <w:rsid w:val="00AA0F1F"/>
    <w:rsid w:val="00AA160A"/>
    <w:rsid w:val="00AA169F"/>
    <w:rsid w:val="00AA1DCC"/>
    <w:rsid w:val="00AA2CDD"/>
    <w:rsid w:val="00AA31CC"/>
    <w:rsid w:val="00AA3E7C"/>
    <w:rsid w:val="00AA45F0"/>
    <w:rsid w:val="00AA58AD"/>
    <w:rsid w:val="00AA5B7C"/>
    <w:rsid w:val="00AA6BEE"/>
    <w:rsid w:val="00AA71F1"/>
    <w:rsid w:val="00AA7300"/>
    <w:rsid w:val="00AB05D5"/>
    <w:rsid w:val="00AB1120"/>
    <w:rsid w:val="00AB1837"/>
    <w:rsid w:val="00AB1874"/>
    <w:rsid w:val="00AB1955"/>
    <w:rsid w:val="00AB1E1B"/>
    <w:rsid w:val="00AB20DD"/>
    <w:rsid w:val="00AB3413"/>
    <w:rsid w:val="00AB3D3D"/>
    <w:rsid w:val="00AB50AD"/>
    <w:rsid w:val="00AB54FB"/>
    <w:rsid w:val="00AB56F6"/>
    <w:rsid w:val="00AB5A90"/>
    <w:rsid w:val="00AB6DD8"/>
    <w:rsid w:val="00AB70D7"/>
    <w:rsid w:val="00AB78D1"/>
    <w:rsid w:val="00AB7C50"/>
    <w:rsid w:val="00AC022B"/>
    <w:rsid w:val="00AC1071"/>
    <w:rsid w:val="00AC1D17"/>
    <w:rsid w:val="00AC249A"/>
    <w:rsid w:val="00AC31D3"/>
    <w:rsid w:val="00AC36B9"/>
    <w:rsid w:val="00AC36D3"/>
    <w:rsid w:val="00AC39AE"/>
    <w:rsid w:val="00AC4058"/>
    <w:rsid w:val="00AC422C"/>
    <w:rsid w:val="00AC46F3"/>
    <w:rsid w:val="00AC4876"/>
    <w:rsid w:val="00AC4B6C"/>
    <w:rsid w:val="00AC4C63"/>
    <w:rsid w:val="00AC4D4F"/>
    <w:rsid w:val="00AC5394"/>
    <w:rsid w:val="00AC542C"/>
    <w:rsid w:val="00AC5A12"/>
    <w:rsid w:val="00AC6365"/>
    <w:rsid w:val="00AC6E3A"/>
    <w:rsid w:val="00AC7081"/>
    <w:rsid w:val="00AD0011"/>
    <w:rsid w:val="00AD02A2"/>
    <w:rsid w:val="00AD1505"/>
    <w:rsid w:val="00AD1898"/>
    <w:rsid w:val="00AD203D"/>
    <w:rsid w:val="00AD2621"/>
    <w:rsid w:val="00AD564B"/>
    <w:rsid w:val="00AD5696"/>
    <w:rsid w:val="00AD59D1"/>
    <w:rsid w:val="00AD5C34"/>
    <w:rsid w:val="00AD5D50"/>
    <w:rsid w:val="00AD66BA"/>
    <w:rsid w:val="00AD67AF"/>
    <w:rsid w:val="00AD7D83"/>
    <w:rsid w:val="00AE07A7"/>
    <w:rsid w:val="00AE194C"/>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0C8E"/>
    <w:rsid w:val="00AF13E9"/>
    <w:rsid w:val="00AF151F"/>
    <w:rsid w:val="00AF1CCD"/>
    <w:rsid w:val="00AF1CDF"/>
    <w:rsid w:val="00AF473F"/>
    <w:rsid w:val="00AF49F5"/>
    <w:rsid w:val="00AF5A02"/>
    <w:rsid w:val="00AF5A45"/>
    <w:rsid w:val="00AF5D8F"/>
    <w:rsid w:val="00AF6CD9"/>
    <w:rsid w:val="00AF70FE"/>
    <w:rsid w:val="00AF7242"/>
    <w:rsid w:val="00AF7CB8"/>
    <w:rsid w:val="00B00A0F"/>
    <w:rsid w:val="00B00E3B"/>
    <w:rsid w:val="00B00EEA"/>
    <w:rsid w:val="00B012EC"/>
    <w:rsid w:val="00B013DF"/>
    <w:rsid w:val="00B0160D"/>
    <w:rsid w:val="00B020A7"/>
    <w:rsid w:val="00B02460"/>
    <w:rsid w:val="00B0339A"/>
    <w:rsid w:val="00B03975"/>
    <w:rsid w:val="00B04D1C"/>
    <w:rsid w:val="00B05422"/>
    <w:rsid w:val="00B0687F"/>
    <w:rsid w:val="00B06AD4"/>
    <w:rsid w:val="00B06C98"/>
    <w:rsid w:val="00B06FB3"/>
    <w:rsid w:val="00B07260"/>
    <w:rsid w:val="00B072C7"/>
    <w:rsid w:val="00B073FD"/>
    <w:rsid w:val="00B0788E"/>
    <w:rsid w:val="00B07D08"/>
    <w:rsid w:val="00B07EFD"/>
    <w:rsid w:val="00B1037A"/>
    <w:rsid w:val="00B10649"/>
    <w:rsid w:val="00B10E80"/>
    <w:rsid w:val="00B11374"/>
    <w:rsid w:val="00B12790"/>
    <w:rsid w:val="00B12C6F"/>
    <w:rsid w:val="00B13F8C"/>
    <w:rsid w:val="00B14442"/>
    <w:rsid w:val="00B14DB5"/>
    <w:rsid w:val="00B150CC"/>
    <w:rsid w:val="00B15504"/>
    <w:rsid w:val="00B15ED2"/>
    <w:rsid w:val="00B16292"/>
    <w:rsid w:val="00B168FC"/>
    <w:rsid w:val="00B1705C"/>
    <w:rsid w:val="00B17285"/>
    <w:rsid w:val="00B207F4"/>
    <w:rsid w:val="00B20A7E"/>
    <w:rsid w:val="00B20B3B"/>
    <w:rsid w:val="00B21637"/>
    <w:rsid w:val="00B217A8"/>
    <w:rsid w:val="00B2263D"/>
    <w:rsid w:val="00B22928"/>
    <w:rsid w:val="00B22B42"/>
    <w:rsid w:val="00B23518"/>
    <w:rsid w:val="00B241E9"/>
    <w:rsid w:val="00B246DD"/>
    <w:rsid w:val="00B24A21"/>
    <w:rsid w:val="00B25E2F"/>
    <w:rsid w:val="00B25FA3"/>
    <w:rsid w:val="00B26789"/>
    <w:rsid w:val="00B27959"/>
    <w:rsid w:val="00B27ADF"/>
    <w:rsid w:val="00B27DF2"/>
    <w:rsid w:val="00B30640"/>
    <w:rsid w:val="00B30CD5"/>
    <w:rsid w:val="00B32491"/>
    <w:rsid w:val="00B32915"/>
    <w:rsid w:val="00B32DC3"/>
    <w:rsid w:val="00B3462A"/>
    <w:rsid w:val="00B34866"/>
    <w:rsid w:val="00B352C0"/>
    <w:rsid w:val="00B353C6"/>
    <w:rsid w:val="00B3575C"/>
    <w:rsid w:val="00B3606B"/>
    <w:rsid w:val="00B361A3"/>
    <w:rsid w:val="00B3687A"/>
    <w:rsid w:val="00B371DE"/>
    <w:rsid w:val="00B372DB"/>
    <w:rsid w:val="00B377A7"/>
    <w:rsid w:val="00B37E87"/>
    <w:rsid w:val="00B411DD"/>
    <w:rsid w:val="00B41823"/>
    <w:rsid w:val="00B41C37"/>
    <w:rsid w:val="00B423CC"/>
    <w:rsid w:val="00B43161"/>
    <w:rsid w:val="00B43F81"/>
    <w:rsid w:val="00B446FD"/>
    <w:rsid w:val="00B44DAB"/>
    <w:rsid w:val="00B457EA"/>
    <w:rsid w:val="00B463C8"/>
    <w:rsid w:val="00B464C9"/>
    <w:rsid w:val="00B465FE"/>
    <w:rsid w:val="00B4662C"/>
    <w:rsid w:val="00B467B5"/>
    <w:rsid w:val="00B46EB0"/>
    <w:rsid w:val="00B46FE5"/>
    <w:rsid w:val="00B47104"/>
    <w:rsid w:val="00B503C4"/>
    <w:rsid w:val="00B5098A"/>
    <w:rsid w:val="00B5138E"/>
    <w:rsid w:val="00B51579"/>
    <w:rsid w:val="00B5183E"/>
    <w:rsid w:val="00B51F8C"/>
    <w:rsid w:val="00B520FB"/>
    <w:rsid w:val="00B52C0E"/>
    <w:rsid w:val="00B52E5B"/>
    <w:rsid w:val="00B531BA"/>
    <w:rsid w:val="00B5527D"/>
    <w:rsid w:val="00B55D46"/>
    <w:rsid w:val="00B55F50"/>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7B2"/>
    <w:rsid w:val="00B66980"/>
    <w:rsid w:val="00B66B1A"/>
    <w:rsid w:val="00B66EE1"/>
    <w:rsid w:val="00B6729B"/>
    <w:rsid w:val="00B700F6"/>
    <w:rsid w:val="00B70F6D"/>
    <w:rsid w:val="00B70FE4"/>
    <w:rsid w:val="00B71CE9"/>
    <w:rsid w:val="00B724A6"/>
    <w:rsid w:val="00B726D5"/>
    <w:rsid w:val="00B7290A"/>
    <w:rsid w:val="00B733CA"/>
    <w:rsid w:val="00B73706"/>
    <w:rsid w:val="00B752AE"/>
    <w:rsid w:val="00B77BC8"/>
    <w:rsid w:val="00B802E3"/>
    <w:rsid w:val="00B8152E"/>
    <w:rsid w:val="00B82098"/>
    <w:rsid w:val="00B826FB"/>
    <w:rsid w:val="00B82FE3"/>
    <w:rsid w:val="00B831F8"/>
    <w:rsid w:val="00B84C09"/>
    <w:rsid w:val="00B84CFC"/>
    <w:rsid w:val="00B86927"/>
    <w:rsid w:val="00B87374"/>
    <w:rsid w:val="00B876A9"/>
    <w:rsid w:val="00B8789D"/>
    <w:rsid w:val="00B9035A"/>
    <w:rsid w:val="00B904DE"/>
    <w:rsid w:val="00B908C0"/>
    <w:rsid w:val="00B91BF8"/>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3B3"/>
    <w:rsid w:val="00BA7990"/>
    <w:rsid w:val="00BB087A"/>
    <w:rsid w:val="00BB0DC5"/>
    <w:rsid w:val="00BB0F44"/>
    <w:rsid w:val="00BB1023"/>
    <w:rsid w:val="00BB2E87"/>
    <w:rsid w:val="00BB33C3"/>
    <w:rsid w:val="00BB4656"/>
    <w:rsid w:val="00BB476C"/>
    <w:rsid w:val="00BB48D9"/>
    <w:rsid w:val="00BB4A54"/>
    <w:rsid w:val="00BB52AF"/>
    <w:rsid w:val="00BB58DA"/>
    <w:rsid w:val="00BB5DA7"/>
    <w:rsid w:val="00BB5E54"/>
    <w:rsid w:val="00BB6AB2"/>
    <w:rsid w:val="00BB6FF2"/>
    <w:rsid w:val="00BB7DC9"/>
    <w:rsid w:val="00BC0284"/>
    <w:rsid w:val="00BC02D4"/>
    <w:rsid w:val="00BC03FA"/>
    <w:rsid w:val="00BC05AB"/>
    <w:rsid w:val="00BC061E"/>
    <w:rsid w:val="00BC08EA"/>
    <w:rsid w:val="00BC107A"/>
    <w:rsid w:val="00BC1358"/>
    <w:rsid w:val="00BC143C"/>
    <w:rsid w:val="00BC1812"/>
    <w:rsid w:val="00BC2F28"/>
    <w:rsid w:val="00BC364F"/>
    <w:rsid w:val="00BC4288"/>
    <w:rsid w:val="00BC5813"/>
    <w:rsid w:val="00BC5BF6"/>
    <w:rsid w:val="00BC5F73"/>
    <w:rsid w:val="00BC6C37"/>
    <w:rsid w:val="00BC6C49"/>
    <w:rsid w:val="00BC6ED6"/>
    <w:rsid w:val="00BC6F30"/>
    <w:rsid w:val="00BC75E7"/>
    <w:rsid w:val="00BC798B"/>
    <w:rsid w:val="00BD02A9"/>
    <w:rsid w:val="00BD05A7"/>
    <w:rsid w:val="00BD0713"/>
    <w:rsid w:val="00BD0FDB"/>
    <w:rsid w:val="00BD13DC"/>
    <w:rsid w:val="00BD213A"/>
    <w:rsid w:val="00BD4AF3"/>
    <w:rsid w:val="00BD4E77"/>
    <w:rsid w:val="00BD4F1C"/>
    <w:rsid w:val="00BD5250"/>
    <w:rsid w:val="00BD5D20"/>
    <w:rsid w:val="00BD5EAB"/>
    <w:rsid w:val="00BD6B9E"/>
    <w:rsid w:val="00BD70DB"/>
    <w:rsid w:val="00BD7FE3"/>
    <w:rsid w:val="00BE0563"/>
    <w:rsid w:val="00BE058F"/>
    <w:rsid w:val="00BE0758"/>
    <w:rsid w:val="00BE17C0"/>
    <w:rsid w:val="00BE1AF9"/>
    <w:rsid w:val="00BE2068"/>
    <w:rsid w:val="00BE2F55"/>
    <w:rsid w:val="00BE417B"/>
    <w:rsid w:val="00BE4F77"/>
    <w:rsid w:val="00BE54CA"/>
    <w:rsid w:val="00BE5580"/>
    <w:rsid w:val="00BE6866"/>
    <w:rsid w:val="00BE6F68"/>
    <w:rsid w:val="00BE7C13"/>
    <w:rsid w:val="00BF05C3"/>
    <w:rsid w:val="00BF0E05"/>
    <w:rsid w:val="00BF202D"/>
    <w:rsid w:val="00BF299D"/>
    <w:rsid w:val="00BF47A5"/>
    <w:rsid w:val="00BF53F4"/>
    <w:rsid w:val="00BF5CF8"/>
    <w:rsid w:val="00BF5E9A"/>
    <w:rsid w:val="00BF70F0"/>
    <w:rsid w:val="00BF7B2D"/>
    <w:rsid w:val="00C001DC"/>
    <w:rsid w:val="00C00320"/>
    <w:rsid w:val="00C007A6"/>
    <w:rsid w:val="00C00A28"/>
    <w:rsid w:val="00C00EA0"/>
    <w:rsid w:val="00C0121F"/>
    <w:rsid w:val="00C01C09"/>
    <w:rsid w:val="00C01E5F"/>
    <w:rsid w:val="00C0277B"/>
    <w:rsid w:val="00C034C0"/>
    <w:rsid w:val="00C036F8"/>
    <w:rsid w:val="00C0393E"/>
    <w:rsid w:val="00C03CDB"/>
    <w:rsid w:val="00C04394"/>
    <w:rsid w:val="00C049C8"/>
    <w:rsid w:val="00C04CDD"/>
    <w:rsid w:val="00C05193"/>
    <w:rsid w:val="00C05431"/>
    <w:rsid w:val="00C063EA"/>
    <w:rsid w:val="00C06A08"/>
    <w:rsid w:val="00C06CAC"/>
    <w:rsid w:val="00C0725D"/>
    <w:rsid w:val="00C07351"/>
    <w:rsid w:val="00C10CC5"/>
    <w:rsid w:val="00C1273D"/>
    <w:rsid w:val="00C13CE6"/>
    <w:rsid w:val="00C13D78"/>
    <w:rsid w:val="00C14190"/>
    <w:rsid w:val="00C14A32"/>
    <w:rsid w:val="00C14ABB"/>
    <w:rsid w:val="00C14B3E"/>
    <w:rsid w:val="00C14F19"/>
    <w:rsid w:val="00C1501A"/>
    <w:rsid w:val="00C15068"/>
    <w:rsid w:val="00C1536E"/>
    <w:rsid w:val="00C153FA"/>
    <w:rsid w:val="00C17922"/>
    <w:rsid w:val="00C17EA4"/>
    <w:rsid w:val="00C20035"/>
    <w:rsid w:val="00C208FA"/>
    <w:rsid w:val="00C21089"/>
    <w:rsid w:val="00C2126C"/>
    <w:rsid w:val="00C21433"/>
    <w:rsid w:val="00C21436"/>
    <w:rsid w:val="00C218B4"/>
    <w:rsid w:val="00C21967"/>
    <w:rsid w:val="00C23866"/>
    <w:rsid w:val="00C23AE4"/>
    <w:rsid w:val="00C23C58"/>
    <w:rsid w:val="00C2414B"/>
    <w:rsid w:val="00C242F2"/>
    <w:rsid w:val="00C247C9"/>
    <w:rsid w:val="00C2492B"/>
    <w:rsid w:val="00C24A75"/>
    <w:rsid w:val="00C24EB7"/>
    <w:rsid w:val="00C25348"/>
    <w:rsid w:val="00C25600"/>
    <w:rsid w:val="00C262B5"/>
    <w:rsid w:val="00C264ED"/>
    <w:rsid w:val="00C2777F"/>
    <w:rsid w:val="00C27B0A"/>
    <w:rsid w:val="00C27B5F"/>
    <w:rsid w:val="00C3030F"/>
    <w:rsid w:val="00C31F39"/>
    <w:rsid w:val="00C331E7"/>
    <w:rsid w:val="00C33E89"/>
    <w:rsid w:val="00C34835"/>
    <w:rsid w:val="00C350AF"/>
    <w:rsid w:val="00C355FB"/>
    <w:rsid w:val="00C3611E"/>
    <w:rsid w:val="00C3633D"/>
    <w:rsid w:val="00C36C65"/>
    <w:rsid w:val="00C373D3"/>
    <w:rsid w:val="00C410AD"/>
    <w:rsid w:val="00C41A71"/>
    <w:rsid w:val="00C41BD5"/>
    <w:rsid w:val="00C41CB6"/>
    <w:rsid w:val="00C42B6E"/>
    <w:rsid w:val="00C43108"/>
    <w:rsid w:val="00C43EA5"/>
    <w:rsid w:val="00C44DFC"/>
    <w:rsid w:val="00C45959"/>
    <w:rsid w:val="00C45F39"/>
    <w:rsid w:val="00C45FE5"/>
    <w:rsid w:val="00C46130"/>
    <w:rsid w:val="00C46143"/>
    <w:rsid w:val="00C46DB6"/>
    <w:rsid w:val="00C47820"/>
    <w:rsid w:val="00C47EF8"/>
    <w:rsid w:val="00C501E9"/>
    <w:rsid w:val="00C5038F"/>
    <w:rsid w:val="00C503B9"/>
    <w:rsid w:val="00C519BF"/>
    <w:rsid w:val="00C51C68"/>
    <w:rsid w:val="00C52E75"/>
    <w:rsid w:val="00C53413"/>
    <w:rsid w:val="00C53B8B"/>
    <w:rsid w:val="00C53E26"/>
    <w:rsid w:val="00C53EB0"/>
    <w:rsid w:val="00C55AA1"/>
    <w:rsid w:val="00C5613D"/>
    <w:rsid w:val="00C56460"/>
    <w:rsid w:val="00C5722A"/>
    <w:rsid w:val="00C602A4"/>
    <w:rsid w:val="00C6040D"/>
    <w:rsid w:val="00C606B2"/>
    <w:rsid w:val="00C608C2"/>
    <w:rsid w:val="00C617B0"/>
    <w:rsid w:val="00C62402"/>
    <w:rsid w:val="00C63441"/>
    <w:rsid w:val="00C653AF"/>
    <w:rsid w:val="00C653EA"/>
    <w:rsid w:val="00C66CB3"/>
    <w:rsid w:val="00C67958"/>
    <w:rsid w:val="00C67A13"/>
    <w:rsid w:val="00C7008F"/>
    <w:rsid w:val="00C70E37"/>
    <w:rsid w:val="00C71122"/>
    <w:rsid w:val="00C71169"/>
    <w:rsid w:val="00C71B87"/>
    <w:rsid w:val="00C73216"/>
    <w:rsid w:val="00C73C92"/>
    <w:rsid w:val="00C73ECD"/>
    <w:rsid w:val="00C73F70"/>
    <w:rsid w:val="00C7533B"/>
    <w:rsid w:val="00C7535D"/>
    <w:rsid w:val="00C7572A"/>
    <w:rsid w:val="00C757EB"/>
    <w:rsid w:val="00C76E88"/>
    <w:rsid w:val="00C771CA"/>
    <w:rsid w:val="00C800EE"/>
    <w:rsid w:val="00C814AA"/>
    <w:rsid w:val="00C8158E"/>
    <w:rsid w:val="00C81B13"/>
    <w:rsid w:val="00C81D97"/>
    <w:rsid w:val="00C82061"/>
    <w:rsid w:val="00C83839"/>
    <w:rsid w:val="00C844FC"/>
    <w:rsid w:val="00C849A7"/>
    <w:rsid w:val="00C84BC1"/>
    <w:rsid w:val="00C8539D"/>
    <w:rsid w:val="00C85595"/>
    <w:rsid w:val="00C85850"/>
    <w:rsid w:val="00C8597F"/>
    <w:rsid w:val="00C85CED"/>
    <w:rsid w:val="00C85FC6"/>
    <w:rsid w:val="00C8602D"/>
    <w:rsid w:val="00C86124"/>
    <w:rsid w:val="00C8699B"/>
    <w:rsid w:val="00C879A8"/>
    <w:rsid w:val="00C917B2"/>
    <w:rsid w:val="00C92D03"/>
    <w:rsid w:val="00C92F0C"/>
    <w:rsid w:val="00C93F84"/>
    <w:rsid w:val="00C94113"/>
    <w:rsid w:val="00C94775"/>
    <w:rsid w:val="00C95593"/>
    <w:rsid w:val="00C95BC0"/>
    <w:rsid w:val="00C96189"/>
    <w:rsid w:val="00C96935"/>
    <w:rsid w:val="00C96B9C"/>
    <w:rsid w:val="00C97134"/>
    <w:rsid w:val="00C9717B"/>
    <w:rsid w:val="00C97761"/>
    <w:rsid w:val="00CA0100"/>
    <w:rsid w:val="00CA04B0"/>
    <w:rsid w:val="00CA172D"/>
    <w:rsid w:val="00CA180E"/>
    <w:rsid w:val="00CA1BE1"/>
    <w:rsid w:val="00CA1D94"/>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A7E2A"/>
    <w:rsid w:val="00CB0360"/>
    <w:rsid w:val="00CB0982"/>
    <w:rsid w:val="00CB0B54"/>
    <w:rsid w:val="00CB1223"/>
    <w:rsid w:val="00CB16EC"/>
    <w:rsid w:val="00CB37FF"/>
    <w:rsid w:val="00CB402D"/>
    <w:rsid w:val="00CB4A33"/>
    <w:rsid w:val="00CB6354"/>
    <w:rsid w:val="00CB6993"/>
    <w:rsid w:val="00CC0000"/>
    <w:rsid w:val="00CC00D1"/>
    <w:rsid w:val="00CC07BE"/>
    <w:rsid w:val="00CC0ABA"/>
    <w:rsid w:val="00CC12E3"/>
    <w:rsid w:val="00CC1356"/>
    <w:rsid w:val="00CC1B0D"/>
    <w:rsid w:val="00CC244B"/>
    <w:rsid w:val="00CC2477"/>
    <w:rsid w:val="00CC2738"/>
    <w:rsid w:val="00CC37A9"/>
    <w:rsid w:val="00CC38D3"/>
    <w:rsid w:val="00CC3B02"/>
    <w:rsid w:val="00CC3C9A"/>
    <w:rsid w:val="00CC4A55"/>
    <w:rsid w:val="00CC71D9"/>
    <w:rsid w:val="00CD0A18"/>
    <w:rsid w:val="00CD1738"/>
    <w:rsid w:val="00CD22CA"/>
    <w:rsid w:val="00CD363B"/>
    <w:rsid w:val="00CD3655"/>
    <w:rsid w:val="00CD5B56"/>
    <w:rsid w:val="00CD5C00"/>
    <w:rsid w:val="00CD623E"/>
    <w:rsid w:val="00CD6FB1"/>
    <w:rsid w:val="00CD73B1"/>
    <w:rsid w:val="00CD7857"/>
    <w:rsid w:val="00CD7A0F"/>
    <w:rsid w:val="00CD7DB3"/>
    <w:rsid w:val="00CE073B"/>
    <w:rsid w:val="00CE08B7"/>
    <w:rsid w:val="00CE08E7"/>
    <w:rsid w:val="00CE144A"/>
    <w:rsid w:val="00CE5912"/>
    <w:rsid w:val="00CE5C67"/>
    <w:rsid w:val="00CE5EEB"/>
    <w:rsid w:val="00CE6580"/>
    <w:rsid w:val="00CE6A68"/>
    <w:rsid w:val="00CF089E"/>
    <w:rsid w:val="00CF08A3"/>
    <w:rsid w:val="00CF0DDF"/>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1F09"/>
    <w:rsid w:val="00D02010"/>
    <w:rsid w:val="00D027C7"/>
    <w:rsid w:val="00D03802"/>
    <w:rsid w:val="00D03851"/>
    <w:rsid w:val="00D049F8"/>
    <w:rsid w:val="00D04A00"/>
    <w:rsid w:val="00D04B57"/>
    <w:rsid w:val="00D04D25"/>
    <w:rsid w:val="00D05792"/>
    <w:rsid w:val="00D05D4D"/>
    <w:rsid w:val="00D069F0"/>
    <w:rsid w:val="00D06E0A"/>
    <w:rsid w:val="00D0710A"/>
    <w:rsid w:val="00D07948"/>
    <w:rsid w:val="00D104BC"/>
    <w:rsid w:val="00D1082A"/>
    <w:rsid w:val="00D10830"/>
    <w:rsid w:val="00D109E8"/>
    <w:rsid w:val="00D10C55"/>
    <w:rsid w:val="00D10CB1"/>
    <w:rsid w:val="00D1174A"/>
    <w:rsid w:val="00D11812"/>
    <w:rsid w:val="00D1248B"/>
    <w:rsid w:val="00D12839"/>
    <w:rsid w:val="00D13AD1"/>
    <w:rsid w:val="00D1442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585"/>
    <w:rsid w:val="00D20912"/>
    <w:rsid w:val="00D216E2"/>
    <w:rsid w:val="00D21DE6"/>
    <w:rsid w:val="00D21E0F"/>
    <w:rsid w:val="00D22E20"/>
    <w:rsid w:val="00D23078"/>
    <w:rsid w:val="00D23889"/>
    <w:rsid w:val="00D23EA1"/>
    <w:rsid w:val="00D23F85"/>
    <w:rsid w:val="00D24170"/>
    <w:rsid w:val="00D2461F"/>
    <w:rsid w:val="00D24874"/>
    <w:rsid w:val="00D25D7D"/>
    <w:rsid w:val="00D25FB6"/>
    <w:rsid w:val="00D25FF0"/>
    <w:rsid w:val="00D2659B"/>
    <w:rsid w:val="00D26CEC"/>
    <w:rsid w:val="00D26F0B"/>
    <w:rsid w:val="00D26F96"/>
    <w:rsid w:val="00D2713D"/>
    <w:rsid w:val="00D30D8E"/>
    <w:rsid w:val="00D317C2"/>
    <w:rsid w:val="00D31E27"/>
    <w:rsid w:val="00D31E60"/>
    <w:rsid w:val="00D31E6D"/>
    <w:rsid w:val="00D31FA7"/>
    <w:rsid w:val="00D32D4A"/>
    <w:rsid w:val="00D33285"/>
    <w:rsid w:val="00D33A7F"/>
    <w:rsid w:val="00D33DAF"/>
    <w:rsid w:val="00D34224"/>
    <w:rsid w:val="00D34D4F"/>
    <w:rsid w:val="00D35089"/>
    <w:rsid w:val="00D352F0"/>
    <w:rsid w:val="00D353FE"/>
    <w:rsid w:val="00D3659E"/>
    <w:rsid w:val="00D370A3"/>
    <w:rsid w:val="00D413B8"/>
    <w:rsid w:val="00D4174C"/>
    <w:rsid w:val="00D434E2"/>
    <w:rsid w:val="00D43EA5"/>
    <w:rsid w:val="00D4406B"/>
    <w:rsid w:val="00D44553"/>
    <w:rsid w:val="00D44980"/>
    <w:rsid w:val="00D45236"/>
    <w:rsid w:val="00D4653F"/>
    <w:rsid w:val="00D47609"/>
    <w:rsid w:val="00D47D09"/>
    <w:rsid w:val="00D47F86"/>
    <w:rsid w:val="00D50765"/>
    <w:rsid w:val="00D509B7"/>
    <w:rsid w:val="00D5118B"/>
    <w:rsid w:val="00D515CA"/>
    <w:rsid w:val="00D52D69"/>
    <w:rsid w:val="00D52F76"/>
    <w:rsid w:val="00D537BD"/>
    <w:rsid w:val="00D540C8"/>
    <w:rsid w:val="00D557BA"/>
    <w:rsid w:val="00D560DE"/>
    <w:rsid w:val="00D56315"/>
    <w:rsid w:val="00D5658D"/>
    <w:rsid w:val="00D565C7"/>
    <w:rsid w:val="00D5681E"/>
    <w:rsid w:val="00D56BC2"/>
    <w:rsid w:val="00D57E0A"/>
    <w:rsid w:val="00D57FAF"/>
    <w:rsid w:val="00D6068D"/>
    <w:rsid w:val="00D61362"/>
    <w:rsid w:val="00D6172A"/>
    <w:rsid w:val="00D61B2E"/>
    <w:rsid w:val="00D62079"/>
    <w:rsid w:val="00D62328"/>
    <w:rsid w:val="00D627B6"/>
    <w:rsid w:val="00D62871"/>
    <w:rsid w:val="00D632D7"/>
    <w:rsid w:val="00D63956"/>
    <w:rsid w:val="00D64437"/>
    <w:rsid w:val="00D64825"/>
    <w:rsid w:val="00D64FBC"/>
    <w:rsid w:val="00D663C6"/>
    <w:rsid w:val="00D67187"/>
    <w:rsid w:val="00D67749"/>
    <w:rsid w:val="00D67F83"/>
    <w:rsid w:val="00D70A10"/>
    <w:rsid w:val="00D70D10"/>
    <w:rsid w:val="00D70E09"/>
    <w:rsid w:val="00D70F33"/>
    <w:rsid w:val="00D7149F"/>
    <w:rsid w:val="00D71C14"/>
    <w:rsid w:val="00D71C22"/>
    <w:rsid w:val="00D745A8"/>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33"/>
    <w:rsid w:val="00D8138C"/>
    <w:rsid w:val="00D8142E"/>
    <w:rsid w:val="00D8190F"/>
    <w:rsid w:val="00D81CAB"/>
    <w:rsid w:val="00D81E9E"/>
    <w:rsid w:val="00D81EA4"/>
    <w:rsid w:val="00D8329F"/>
    <w:rsid w:val="00D83982"/>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1A13"/>
    <w:rsid w:val="00D92798"/>
    <w:rsid w:val="00D929A0"/>
    <w:rsid w:val="00D929FE"/>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B0B07"/>
    <w:rsid w:val="00DB0BC4"/>
    <w:rsid w:val="00DB14A4"/>
    <w:rsid w:val="00DB343D"/>
    <w:rsid w:val="00DB4AE5"/>
    <w:rsid w:val="00DB5119"/>
    <w:rsid w:val="00DB5461"/>
    <w:rsid w:val="00DB551B"/>
    <w:rsid w:val="00DB6031"/>
    <w:rsid w:val="00DB6659"/>
    <w:rsid w:val="00DB6AB1"/>
    <w:rsid w:val="00DB6ADC"/>
    <w:rsid w:val="00DB6F85"/>
    <w:rsid w:val="00DB7450"/>
    <w:rsid w:val="00DB7B6C"/>
    <w:rsid w:val="00DB7F9F"/>
    <w:rsid w:val="00DC1759"/>
    <w:rsid w:val="00DC1C40"/>
    <w:rsid w:val="00DC1CD1"/>
    <w:rsid w:val="00DC2C03"/>
    <w:rsid w:val="00DC30AC"/>
    <w:rsid w:val="00DC3759"/>
    <w:rsid w:val="00DC5BF5"/>
    <w:rsid w:val="00DC5D94"/>
    <w:rsid w:val="00DC6416"/>
    <w:rsid w:val="00DC709B"/>
    <w:rsid w:val="00DC7507"/>
    <w:rsid w:val="00DD0682"/>
    <w:rsid w:val="00DD0D82"/>
    <w:rsid w:val="00DD0EB4"/>
    <w:rsid w:val="00DD121E"/>
    <w:rsid w:val="00DD1AF8"/>
    <w:rsid w:val="00DD1B56"/>
    <w:rsid w:val="00DD2558"/>
    <w:rsid w:val="00DD2BDD"/>
    <w:rsid w:val="00DD49D2"/>
    <w:rsid w:val="00DD4CB8"/>
    <w:rsid w:val="00DD501E"/>
    <w:rsid w:val="00DD503B"/>
    <w:rsid w:val="00DD58A3"/>
    <w:rsid w:val="00DD5DDF"/>
    <w:rsid w:val="00DD73B7"/>
    <w:rsid w:val="00DE0D5A"/>
    <w:rsid w:val="00DE11DA"/>
    <w:rsid w:val="00DE19EC"/>
    <w:rsid w:val="00DE1CE9"/>
    <w:rsid w:val="00DE34AF"/>
    <w:rsid w:val="00DE3995"/>
    <w:rsid w:val="00DE4ABC"/>
    <w:rsid w:val="00DE5749"/>
    <w:rsid w:val="00DE5AF3"/>
    <w:rsid w:val="00DE5DAF"/>
    <w:rsid w:val="00DE66BF"/>
    <w:rsid w:val="00DE6DF0"/>
    <w:rsid w:val="00DF0139"/>
    <w:rsid w:val="00DF03F7"/>
    <w:rsid w:val="00DF1693"/>
    <w:rsid w:val="00DF1985"/>
    <w:rsid w:val="00DF22BD"/>
    <w:rsid w:val="00DF253F"/>
    <w:rsid w:val="00DF2745"/>
    <w:rsid w:val="00DF32CB"/>
    <w:rsid w:val="00DF33C8"/>
    <w:rsid w:val="00DF3EA1"/>
    <w:rsid w:val="00DF3ED1"/>
    <w:rsid w:val="00DF5ECB"/>
    <w:rsid w:val="00DF629D"/>
    <w:rsid w:val="00DF62FB"/>
    <w:rsid w:val="00DF667B"/>
    <w:rsid w:val="00DF6E14"/>
    <w:rsid w:val="00DF7080"/>
    <w:rsid w:val="00DF74CB"/>
    <w:rsid w:val="00DF7933"/>
    <w:rsid w:val="00DF7F02"/>
    <w:rsid w:val="00E00C52"/>
    <w:rsid w:val="00E0143E"/>
    <w:rsid w:val="00E01EFD"/>
    <w:rsid w:val="00E0244F"/>
    <w:rsid w:val="00E02559"/>
    <w:rsid w:val="00E02BAA"/>
    <w:rsid w:val="00E039FF"/>
    <w:rsid w:val="00E042CE"/>
    <w:rsid w:val="00E053D8"/>
    <w:rsid w:val="00E05EC8"/>
    <w:rsid w:val="00E061C4"/>
    <w:rsid w:val="00E068EA"/>
    <w:rsid w:val="00E075F9"/>
    <w:rsid w:val="00E07745"/>
    <w:rsid w:val="00E07D74"/>
    <w:rsid w:val="00E1006D"/>
    <w:rsid w:val="00E10700"/>
    <w:rsid w:val="00E10C65"/>
    <w:rsid w:val="00E114CA"/>
    <w:rsid w:val="00E1206D"/>
    <w:rsid w:val="00E12D68"/>
    <w:rsid w:val="00E13482"/>
    <w:rsid w:val="00E1456A"/>
    <w:rsid w:val="00E14F54"/>
    <w:rsid w:val="00E1508A"/>
    <w:rsid w:val="00E1545B"/>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77F"/>
    <w:rsid w:val="00E25A45"/>
    <w:rsid w:val="00E25FA5"/>
    <w:rsid w:val="00E26CB2"/>
    <w:rsid w:val="00E27966"/>
    <w:rsid w:val="00E30738"/>
    <w:rsid w:val="00E30CD4"/>
    <w:rsid w:val="00E3186F"/>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4E6E"/>
    <w:rsid w:val="00E45103"/>
    <w:rsid w:val="00E4534B"/>
    <w:rsid w:val="00E459C8"/>
    <w:rsid w:val="00E45C90"/>
    <w:rsid w:val="00E46457"/>
    <w:rsid w:val="00E4747C"/>
    <w:rsid w:val="00E47A3E"/>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C08"/>
    <w:rsid w:val="00E60035"/>
    <w:rsid w:val="00E60518"/>
    <w:rsid w:val="00E607AF"/>
    <w:rsid w:val="00E60E7E"/>
    <w:rsid w:val="00E6160A"/>
    <w:rsid w:val="00E6214A"/>
    <w:rsid w:val="00E6287B"/>
    <w:rsid w:val="00E629B3"/>
    <w:rsid w:val="00E62E3C"/>
    <w:rsid w:val="00E63793"/>
    <w:rsid w:val="00E6387C"/>
    <w:rsid w:val="00E63A9C"/>
    <w:rsid w:val="00E640DF"/>
    <w:rsid w:val="00E644A6"/>
    <w:rsid w:val="00E6487E"/>
    <w:rsid w:val="00E648F7"/>
    <w:rsid w:val="00E65136"/>
    <w:rsid w:val="00E65156"/>
    <w:rsid w:val="00E65A71"/>
    <w:rsid w:val="00E65AA7"/>
    <w:rsid w:val="00E66304"/>
    <w:rsid w:val="00E66305"/>
    <w:rsid w:val="00E6699B"/>
    <w:rsid w:val="00E66ACD"/>
    <w:rsid w:val="00E66D76"/>
    <w:rsid w:val="00E66E4A"/>
    <w:rsid w:val="00E67116"/>
    <w:rsid w:val="00E6758F"/>
    <w:rsid w:val="00E67CF9"/>
    <w:rsid w:val="00E7005A"/>
    <w:rsid w:val="00E7069E"/>
    <w:rsid w:val="00E71150"/>
    <w:rsid w:val="00E7157E"/>
    <w:rsid w:val="00E71B9F"/>
    <w:rsid w:val="00E71EF1"/>
    <w:rsid w:val="00E72AC4"/>
    <w:rsid w:val="00E74632"/>
    <w:rsid w:val="00E74875"/>
    <w:rsid w:val="00E74B78"/>
    <w:rsid w:val="00E751BE"/>
    <w:rsid w:val="00E75D6A"/>
    <w:rsid w:val="00E760A0"/>
    <w:rsid w:val="00E7647B"/>
    <w:rsid w:val="00E767DF"/>
    <w:rsid w:val="00E774B0"/>
    <w:rsid w:val="00E80304"/>
    <w:rsid w:val="00E80441"/>
    <w:rsid w:val="00E80F44"/>
    <w:rsid w:val="00E81798"/>
    <w:rsid w:val="00E82202"/>
    <w:rsid w:val="00E82366"/>
    <w:rsid w:val="00E82EE6"/>
    <w:rsid w:val="00E83681"/>
    <w:rsid w:val="00E838C1"/>
    <w:rsid w:val="00E83EAA"/>
    <w:rsid w:val="00E84473"/>
    <w:rsid w:val="00E8540F"/>
    <w:rsid w:val="00E85923"/>
    <w:rsid w:val="00E8676F"/>
    <w:rsid w:val="00E90A3E"/>
    <w:rsid w:val="00E90D6F"/>
    <w:rsid w:val="00E914C4"/>
    <w:rsid w:val="00E92401"/>
    <w:rsid w:val="00E92929"/>
    <w:rsid w:val="00E94A2C"/>
    <w:rsid w:val="00E94CB8"/>
    <w:rsid w:val="00E95FF7"/>
    <w:rsid w:val="00E95FFA"/>
    <w:rsid w:val="00E9628B"/>
    <w:rsid w:val="00E97915"/>
    <w:rsid w:val="00EA0AE7"/>
    <w:rsid w:val="00EA0FE7"/>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65B"/>
    <w:rsid w:val="00EB7F9D"/>
    <w:rsid w:val="00EC024E"/>
    <w:rsid w:val="00EC09C0"/>
    <w:rsid w:val="00EC127D"/>
    <w:rsid w:val="00EC1595"/>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4E6"/>
    <w:rsid w:val="00ED35A1"/>
    <w:rsid w:val="00ED3C7A"/>
    <w:rsid w:val="00ED42F2"/>
    <w:rsid w:val="00ED468F"/>
    <w:rsid w:val="00ED4849"/>
    <w:rsid w:val="00ED48F2"/>
    <w:rsid w:val="00ED5548"/>
    <w:rsid w:val="00ED5888"/>
    <w:rsid w:val="00ED6F66"/>
    <w:rsid w:val="00ED7395"/>
    <w:rsid w:val="00EE1443"/>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01"/>
    <w:rsid w:val="00EF174B"/>
    <w:rsid w:val="00EF1D0A"/>
    <w:rsid w:val="00EF2010"/>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4FF"/>
    <w:rsid w:val="00F21F0C"/>
    <w:rsid w:val="00F2270C"/>
    <w:rsid w:val="00F2308D"/>
    <w:rsid w:val="00F233A7"/>
    <w:rsid w:val="00F23C8E"/>
    <w:rsid w:val="00F24016"/>
    <w:rsid w:val="00F2404A"/>
    <w:rsid w:val="00F2411B"/>
    <w:rsid w:val="00F2477D"/>
    <w:rsid w:val="00F26A69"/>
    <w:rsid w:val="00F26EA8"/>
    <w:rsid w:val="00F272AE"/>
    <w:rsid w:val="00F2744C"/>
    <w:rsid w:val="00F3003C"/>
    <w:rsid w:val="00F30095"/>
    <w:rsid w:val="00F31589"/>
    <w:rsid w:val="00F32043"/>
    <w:rsid w:val="00F323EF"/>
    <w:rsid w:val="00F32536"/>
    <w:rsid w:val="00F32A1E"/>
    <w:rsid w:val="00F32C06"/>
    <w:rsid w:val="00F32F79"/>
    <w:rsid w:val="00F34019"/>
    <w:rsid w:val="00F35674"/>
    <w:rsid w:val="00F374A6"/>
    <w:rsid w:val="00F374B1"/>
    <w:rsid w:val="00F3789C"/>
    <w:rsid w:val="00F402F3"/>
    <w:rsid w:val="00F40E6A"/>
    <w:rsid w:val="00F41C71"/>
    <w:rsid w:val="00F4254F"/>
    <w:rsid w:val="00F4274E"/>
    <w:rsid w:val="00F4298C"/>
    <w:rsid w:val="00F429A8"/>
    <w:rsid w:val="00F43D4A"/>
    <w:rsid w:val="00F43D91"/>
    <w:rsid w:val="00F44B2A"/>
    <w:rsid w:val="00F464C3"/>
    <w:rsid w:val="00F4654D"/>
    <w:rsid w:val="00F46B7C"/>
    <w:rsid w:val="00F46EF0"/>
    <w:rsid w:val="00F46F4A"/>
    <w:rsid w:val="00F47422"/>
    <w:rsid w:val="00F47704"/>
    <w:rsid w:val="00F5098B"/>
    <w:rsid w:val="00F50A5B"/>
    <w:rsid w:val="00F50C96"/>
    <w:rsid w:val="00F51221"/>
    <w:rsid w:val="00F51415"/>
    <w:rsid w:val="00F52158"/>
    <w:rsid w:val="00F52C98"/>
    <w:rsid w:val="00F532FF"/>
    <w:rsid w:val="00F53AE5"/>
    <w:rsid w:val="00F57AEF"/>
    <w:rsid w:val="00F63991"/>
    <w:rsid w:val="00F639D2"/>
    <w:rsid w:val="00F63DC5"/>
    <w:rsid w:val="00F63F3A"/>
    <w:rsid w:val="00F658FF"/>
    <w:rsid w:val="00F661BE"/>
    <w:rsid w:val="00F6687D"/>
    <w:rsid w:val="00F66BFB"/>
    <w:rsid w:val="00F6767C"/>
    <w:rsid w:val="00F678C5"/>
    <w:rsid w:val="00F67B34"/>
    <w:rsid w:val="00F7004F"/>
    <w:rsid w:val="00F713F9"/>
    <w:rsid w:val="00F71D76"/>
    <w:rsid w:val="00F7200D"/>
    <w:rsid w:val="00F72098"/>
    <w:rsid w:val="00F7221C"/>
    <w:rsid w:val="00F72453"/>
    <w:rsid w:val="00F72677"/>
    <w:rsid w:val="00F738F5"/>
    <w:rsid w:val="00F74276"/>
    <w:rsid w:val="00F74994"/>
    <w:rsid w:val="00F74C66"/>
    <w:rsid w:val="00F75716"/>
    <w:rsid w:val="00F75D13"/>
    <w:rsid w:val="00F75DDC"/>
    <w:rsid w:val="00F75FDB"/>
    <w:rsid w:val="00F76E60"/>
    <w:rsid w:val="00F778BD"/>
    <w:rsid w:val="00F8061E"/>
    <w:rsid w:val="00F80668"/>
    <w:rsid w:val="00F80F9F"/>
    <w:rsid w:val="00F8159D"/>
    <w:rsid w:val="00F819A6"/>
    <w:rsid w:val="00F81B2F"/>
    <w:rsid w:val="00F81F2E"/>
    <w:rsid w:val="00F828D5"/>
    <w:rsid w:val="00F83634"/>
    <w:rsid w:val="00F836EA"/>
    <w:rsid w:val="00F8429A"/>
    <w:rsid w:val="00F84883"/>
    <w:rsid w:val="00F84FF5"/>
    <w:rsid w:val="00F8593C"/>
    <w:rsid w:val="00F8603A"/>
    <w:rsid w:val="00F868AB"/>
    <w:rsid w:val="00F873FC"/>
    <w:rsid w:val="00F87D11"/>
    <w:rsid w:val="00F87EF7"/>
    <w:rsid w:val="00F900CE"/>
    <w:rsid w:val="00F901A5"/>
    <w:rsid w:val="00F902A2"/>
    <w:rsid w:val="00F90372"/>
    <w:rsid w:val="00F905DB"/>
    <w:rsid w:val="00F90C04"/>
    <w:rsid w:val="00F9155C"/>
    <w:rsid w:val="00F91E06"/>
    <w:rsid w:val="00F923E0"/>
    <w:rsid w:val="00F926BE"/>
    <w:rsid w:val="00F92DDD"/>
    <w:rsid w:val="00F938C1"/>
    <w:rsid w:val="00F93ADF"/>
    <w:rsid w:val="00F93ED5"/>
    <w:rsid w:val="00F9444E"/>
    <w:rsid w:val="00F945BC"/>
    <w:rsid w:val="00F9464E"/>
    <w:rsid w:val="00F947DB"/>
    <w:rsid w:val="00F94A8E"/>
    <w:rsid w:val="00F94CD6"/>
    <w:rsid w:val="00F95746"/>
    <w:rsid w:val="00F9685A"/>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A6A35"/>
    <w:rsid w:val="00FB03CE"/>
    <w:rsid w:val="00FB1121"/>
    <w:rsid w:val="00FB1453"/>
    <w:rsid w:val="00FB23D4"/>
    <w:rsid w:val="00FB246C"/>
    <w:rsid w:val="00FB3155"/>
    <w:rsid w:val="00FB39DF"/>
    <w:rsid w:val="00FB3A88"/>
    <w:rsid w:val="00FB3BB7"/>
    <w:rsid w:val="00FB3CE1"/>
    <w:rsid w:val="00FB40B1"/>
    <w:rsid w:val="00FB4495"/>
    <w:rsid w:val="00FB45C2"/>
    <w:rsid w:val="00FB460F"/>
    <w:rsid w:val="00FB48AE"/>
    <w:rsid w:val="00FB5049"/>
    <w:rsid w:val="00FB50D1"/>
    <w:rsid w:val="00FB51A6"/>
    <w:rsid w:val="00FB5CE9"/>
    <w:rsid w:val="00FB5EBE"/>
    <w:rsid w:val="00FB6329"/>
    <w:rsid w:val="00FB6486"/>
    <w:rsid w:val="00FB6803"/>
    <w:rsid w:val="00FB6B08"/>
    <w:rsid w:val="00FC18D3"/>
    <w:rsid w:val="00FC2690"/>
    <w:rsid w:val="00FC2B8B"/>
    <w:rsid w:val="00FC3769"/>
    <w:rsid w:val="00FC3D2C"/>
    <w:rsid w:val="00FC41F2"/>
    <w:rsid w:val="00FC507F"/>
    <w:rsid w:val="00FC5741"/>
    <w:rsid w:val="00FC5C91"/>
    <w:rsid w:val="00FC6ED0"/>
    <w:rsid w:val="00FC7178"/>
    <w:rsid w:val="00FD231F"/>
    <w:rsid w:val="00FD277F"/>
    <w:rsid w:val="00FD2FF4"/>
    <w:rsid w:val="00FD3AA7"/>
    <w:rsid w:val="00FD43C5"/>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6A85"/>
    <w:rsid w:val="00FE6EB2"/>
    <w:rsid w:val="00FE79D3"/>
    <w:rsid w:val="00FE7BBE"/>
    <w:rsid w:val="00FF0D64"/>
    <w:rsid w:val="00FF17C2"/>
    <w:rsid w:val="00FF1A04"/>
    <w:rsid w:val="00FF23C6"/>
    <w:rsid w:val="00FF3337"/>
    <w:rsid w:val="00FF4DFE"/>
    <w:rsid w:val="00FF567C"/>
    <w:rsid w:val="00FF5D09"/>
    <w:rsid w:val="00FF72E0"/>
    <w:rsid w:val="00FF7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633D"/>
    <w:pPr>
      <w:spacing w:line="276" w:lineRule="auto"/>
    </w:pPr>
    <w:rPr>
      <w:rFonts w:eastAsia="Times New Roman"/>
      <w:sz w:val="28"/>
      <w:szCs w:val="22"/>
      <w:lang w:eastAsia="en-US"/>
    </w:rPr>
  </w:style>
  <w:style w:type="paragraph" w:styleId="3">
    <w:name w:val="heading 3"/>
    <w:basedOn w:val="a"/>
    <w:next w:val="a"/>
    <w:link w:val="30"/>
    <w:qFormat/>
    <w:rsid w:val="00DB0BC4"/>
    <w:pPr>
      <w:keepNext/>
      <w:keepLines/>
      <w:spacing w:before="200"/>
      <w:outlineLvl w:val="2"/>
    </w:pPr>
    <w:rPr>
      <w:rFonts w:ascii="Cambria" w:eastAsia="SimSun" w:hAnsi="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3633D"/>
    <w:pPr>
      <w:widowControl w:val="0"/>
      <w:autoSpaceDE w:val="0"/>
      <w:autoSpaceDN w:val="0"/>
      <w:adjustRightInd w:val="0"/>
    </w:pPr>
    <w:rPr>
      <w:rFonts w:ascii="Arial" w:hAnsi="Arial"/>
      <w:sz w:val="26"/>
    </w:rPr>
  </w:style>
  <w:style w:type="paragraph" w:customStyle="1" w:styleId="ConsPlusNonformat">
    <w:name w:val="ConsPlusNonformat"/>
    <w:rsid w:val="00C3633D"/>
    <w:pPr>
      <w:widowControl w:val="0"/>
      <w:autoSpaceDE w:val="0"/>
      <w:autoSpaceDN w:val="0"/>
      <w:adjustRightInd w:val="0"/>
    </w:pPr>
    <w:rPr>
      <w:rFonts w:ascii="Courier New" w:hAnsi="Courier New" w:cs="Courier New"/>
    </w:rPr>
  </w:style>
  <w:style w:type="paragraph" w:customStyle="1" w:styleId="ConsPlusTitle">
    <w:name w:val="ConsPlusTitle"/>
    <w:rsid w:val="00C3633D"/>
    <w:pPr>
      <w:widowControl w:val="0"/>
      <w:autoSpaceDE w:val="0"/>
      <w:autoSpaceDN w:val="0"/>
      <w:adjustRightInd w:val="0"/>
    </w:pPr>
    <w:rPr>
      <w:rFonts w:ascii="Arial" w:hAnsi="Arial" w:cs="Arial"/>
      <w:b/>
      <w:bCs/>
    </w:rPr>
  </w:style>
  <w:style w:type="paragraph" w:customStyle="1" w:styleId="ConsPlusCell">
    <w:name w:val="ConsPlusCell"/>
    <w:rsid w:val="00C3633D"/>
    <w:pPr>
      <w:widowControl w:val="0"/>
      <w:autoSpaceDE w:val="0"/>
      <w:autoSpaceDN w:val="0"/>
      <w:adjustRightInd w:val="0"/>
    </w:pPr>
    <w:rPr>
      <w:rFonts w:ascii="Arial" w:hAnsi="Arial" w:cs="Arial"/>
    </w:rPr>
  </w:style>
  <w:style w:type="paragraph" w:styleId="a3">
    <w:name w:val="header"/>
    <w:basedOn w:val="a"/>
    <w:link w:val="a4"/>
    <w:uiPriority w:val="99"/>
    <w:rsid w:val="00C3633D"/>
    <w:pPr>
      <w:tabs>
        <w:tab w:val="center" w:pos="4677"/>
        <w:tab w:val="right" w:pos="9355"/>
      </w:tabs>
      <w:spacing w:after="200"/>
    </w:pPr>
    <w:rPr>
      <w:rFonts w:ascii="Calibri" w:eastAsia="Calibri" w:hAnsi="Calibri"/>
      <w:sz w:val="22"/>
      <w:lang w:eastAsia="ru-RU"/>
    </w:rPr>
  </w:style>
  <w:style w:type="character" w:customStyle="1" w:styleId="a4">
    <w:name w:val="Верхний колонтитул Знак"/>
    <w:link w:val="a3"/>
    <w:uiPriority w:val="99"/>
    <w:locked/>
    <w:rsid w:val="00C3633D"/>
    <w:rPr>
      <w:rFonts w:ascii="Calibri" w:hAnsi="Calibri" w:cs="Times New Roman"/>
      <w:sz w:val="22"/>
      <w:szCs w:val="22"/>
      <w:lang w:eastAsia="ru-RU"/>
    </w:rPr>
  </w:style>
  <w:style w:type="paragraph" w:styleId="a5">
    <w:name w:val="footer"/>
    <w:basedOn w:val="a"/>
    <w:link w:val="a6"/>
    <w:uiPriority w:val="99"/>
    <w:rsid w:val="00C3633D"/>
    <w:pPr>
      <w:tabs>
        <w:tab w:val="center" w:pos="4677"/>
        <w:tab w:val="right" w:pos="9355"/>
      </w:tabs>
      <w:spacing w:after="200"/>
    </w:pPr>
    <w:rPr>
      <w:rFonts w:ascii="Calibri" w:eastAsia="Calibri" w:hAnsi="Calibri"/>
      <w:sz w:val="22"/>
      <w:lang w:eastAsia="ru-RU"/>
    </w:rPr>
  </w:style>
  <w:style w:type="character" w:customStyle="1" w:styleId="a6">
    <w:name w:val="Нижний колонтитул Знак"/>
    <w:link w:val="a5"/>
    <w:uiPriority w:val="99"/>
    <w:locked/>
    <w:rsid w:val="00C3633D"/>
    <w:rPr>
      <w:rFonts w:ascii="Calibri" w:hAnsi="Calibri" w:cs="Times New Roman"/>
      <w:sz w:val="22"/>
      <w:szCs w:val="22"/>
      <w:lang w:eastAsia="ru-RU"/>
    </w:rPr>
  </w:style>
  <w:style w:type="paragraph" w:customStyle="1" w:styleId="1">
    <w:name w:val="Абзац списка1"/>
    <w:basedOn w:val="a"/>
    <w:rsid w:val="00C3633D"/>
    <w:pPr>
      <w:spacing w:after="200"/>
      <w:ind w:left="720"/>
    </w:pPr>
    <w:rPr>
      <w:rFonts w:ascii="Calibri" w:eastAsia="Calibri" w:hAnsi="Calibri" w:cs="Calibri"/>
      <w:sz w:val="22"/>
    </w:rPr>
  </w:style>
  <w:style w:type="paragraph" w:styleId="a7">
    <w:name w:val="Body Text"/>
    <w:basedOn w:val="a"/>
    <w:link w:val="a8"/>
    <w:semiHidden/>
    <w:rsid w:val="00C3633D"/>
    <w:pPr>
      <w:spacing w:after="120"/>
    </w:pPr>
    <w:rPr>
      <w:rFonts w:ascii="Calibri" w:eastAsia="Calibri" w:hAnsi="Calibri"/>
      <w:sz w:val="22"/>
      <w:lang w:eastAsia="ru-RU"/>
    </w:rPr>
  </w:style>
  <w:style w:type="character" w:customStyle="1" w:styleId="a8">
    <w:name w:val="Основной текст Знак"/>
    <w:link w:val="a7"/>
    <w:semiHidden/>
    <w:locked/>
    <w:rsid w:val="00C3633D"/>
    <w:rPr>
      <w:rFonts w:ascii="Calibri" w:hAnsi="Calibri" w:cs="Times New Roman"/>
      <w:sz w:val="22"/>
      <w:szCs w:val="22"/>
      <w:lang w:eastAsia="ru-RU"/>
    </w:rPr>
  </w:style>
  <w:style w:type="paragraph" w:customStyle="1" w:styleId="a9">
    <w:name w:val="А.Заголовок"/>
    <w:basedOn w:val="a"/>
    <w:rsid w:val="00C3633D"/>
    <w:pPr>
      <w:spacing w:before="240" w:after="240" w:line="240" w:lineRule="auto"/>
      <w:ind w:right="4678"/>
      <w:jc w:val="both"/>
    </w:pPr>
    <w:rPr>
      <w:rFonts w:eastAsia="Calibri"/>
      <w:szCs w:val="28"/>
      <w:lang w:eastAsia="ru-RU"/>
    </w:rPr>
  </w:style>
  <w:style w:type="table" w:styleId="aa">
    <w:name w:val="Table Grid"/>
    <w:basedOn w:val="a1"/>
    <w:rsid w:val="00C3633D"/>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semiHidden/>
    <w:rsid w:val="00C3633D"/>
    <w:pPr>
      <w:spacing w:line="240" w:lineRule="auto"/>
    </w:pPr>
    <w:rPr>
      <w:rFonts w:ascii="Tahoma" w:eastAsia="Calibri" w:hAnsi="Tahoma"/>
      <w:sz w:val="16"/>
      <w:szCs w:val="16"/>
      <w:lang w:eastAsia="ru-RU"/>
    </w:rPr>
  </w:style>
  <w:style w:type="character" w:customStyle="1" w:styleId="ac">
    <w:name w:val="Текст выноски Знак"/>
    <w:link w:val="ab"/>
    <w:semiHidden/>
    <w:locked/>
    <w:rsid w:val="00C3633D"/>
    <w:rPr>
      <w:rFonts w:ascii="Tahoma" w:hAnsi="Tahoma" w:cs="Tahoma"/>
      <w:sz w:val="16"/>
      <w:szCs w:val="16"/>
      <w:lang w:eastAsia="ru-RU"/>
    </w:rPr>
  </w:style>
  <w:style w:type="character" w:styleId="ad">
    <w:name w:val="Hyperlink"/>
    <w:rsid w:val="00C3633D"/>
    <w:rPr>
      <w:rFonts w:cs="Times New Roman"/>
      <w:color w:val="0000FF"/>
      <w:u w:val="single"/>
    </w:rPr>
  </w:style>
  <w:style w:type="character" w:styleId="ae">
    <w:name w:val="annotation reference"/>
    <w:semiHidden/>
    <w:rsid w:val="00C3633D"/>
    <w:rPr>
      <w:rFonts w:cs="Times New Roman"/>
      <w:sz w:val="16"/>
      <w:szCs w:val="16"/>
    </w:rPr>
  </w:style>
  <w:style w:type="paragraph" w:styleId="af">
    <w:name w:val="annotation text"/>
    <w:basedOn w:val="a"/>
    <w:link w:val="af0"/>
    <w:semiHidden/>
    <w:rsid w:val="00C3633D"/>
    <w:pPr>
      <w:spacing w:after="200" w:line="240" w:lineRule="auto"/>
    </w:pPr>
    <w:rPr>
      <w:rFonts w:ascii="Calibri" w:eastAsia="Calibri" w:hAnsi="Calibri"/>
      <w:sz w:val="20"/>
      <w:szCs w:val="20"/>
      <w:lang w:eastAsia="ru-RU"/>
    </w:rPr>
  </w:style>
  <w:style w:type="character" w:customStyle="1" w:styleId="af0">
    <w:name w:val="Текст примечания Знак"/>
    <w:link w:val="af"/>
    <w:semiHidden/>
    <w:locked/>
    <w:rsid w:val="00C3633D"/>
    <w:rPr>
      <w:rFonts w:ascii="Calibri" w:hAnsi="Calibri" w:cs="Times New Roman"/>
      <w:sz w:val="20"/>
      <w:szCs w:val="20"/>
      <w:lang w:eastAsia="ru-RU"/>
    </w:rPr>
  </w:style>
  <w:style w:type="paragraph" w:styleId="af1">
    <w:name w:val="annotation subject"/>
    <w:basedOn w:val="af"/>
    <w:next w:val="af"/>
    <w:link w:val="af2"/>
    <w:semiHidden/>
    <w:rsid w:val="00C3633D"/>
    <w:rPr>
      <w:b/>
      <w:bCs/>
    </w:rPr>
  </w:style>
  <w:style w:type="character" w:customStyle="1" w:styleId="af2">
    <w:name w:val="Тема примечания Знак"/>
    <w:link w:val="af1"/>
    <w:semiHidden/>
    <w:locked/>
    <w:rsid w:val="00C3633D"/>
    <w:rPr>
      <w:rFonts w:ascii="Calibri" w:hAnsi="Calibri" w:cs="Times New Roman"/>
      <w:b/>
      <w:bCs/>
      <w:sz w:val="20"/>
      <w:szCs w:val="20"/>
      <w:lang w:eastAsia="ru-RU"/>
    </w:rPr>
  </w:style>
  <w:style w:type="paragraph" w:customStyle="1" w:styleId="10">
    <w:name w:val="Рецензия1"/>
    <w:hidden/>
    <w:semiHidden/>
    <w:rsid w:val="00C3633D"/>
    <w:rPr>
      <w:rFonts w:eastAsia="Times New Roman"/>
      <w:sz w:val="28"/>
      <w:szCs w:val="22"/>
      <w:lang w:eastAsia="en-US"/>
    </w:rPr>
  </w:style>
  <w:style w:type="character" w:customStyle="1" w:styleId="30">
    <w:name w:val="Заголовок 3 Знак"/>
    <w:link w:val="3"/>
    <w:locked/>
    <w:rsid w:val="00DB0BC4"/>
    <w:rPr>
      <w:rFonts w:ascii="Cambria" w:eastAsia="SimSun" w:hAnsi="Cambria" w:cs="Cambria"/>
      <w:b/>
      <w:bCs/>
      <w:color w:val="4F81BD"/>
      <w:sz w:val="24"/>
      <w:szCs w:val="24"/>
      <w:lang w:eastAsia="zh-CN"/>
    </w:rPr>
  </w:style>
  <w:style w:type="paragraph" w:styleId="af3">
    <w:name w:val="Normal (Web)"/>
    <w:aliases w:val="Обычный (веб) Знак1,Обычный (веб) Знак Знак"/>
    <w:basedOn w:val="a"/>
    <w:link w:val="af4"/>
    <w:rsid w:val="00DB0BC4"/>
    <w:pPr>
      <w:spacing w:before="100" w:beforeAutospacing="1" w:after="100" w:afterAutospacing="1" w:line="360" w:lineRule="auto"/>
      <w:jc w:val="both"/>
    </w:pPr>
    <w:rPr>
      <w:rFonts w:eastAsia="SimSun"/>
      <w:sz w:val="16"/>
      <w:szCs w:val="20"/>
      <w:lang w:eastAsia="ru-RU"/>
    </w:rPr>
  </w:style>
  <w:style w:type="character" w:customStyle="1" w:styleId="af4">
    <w:name w:val="Обычный (веб) Знак"/>
    <w:aliases w:val="Обычный (веб) Знак1 Знак,Обычный (веб) Знак Знак Знак"/>
    <w:link w:val="af3"/>
    <w:locked/>
    <w:rsid w:val="00DB0BC4"/>
    <w:rPr>
      <w:rFonts w:eastAsia="SimSun"/>
      <w:sz w:val="16"/>
      <w:lang w:eastAsia="ru-RU"/>
    </w:rPr>
  </w:style>
  <w:style w:type="character" w:customStyle="1" w:styleId="ConsPlusNormal0">
    <w:name w:val="ConsPlusNormal Знак"/>
    <w:link w:val="ConsPlusNormal"/>
    <w:locked/>
    <w:rsid w:val="00C8597F"/>
    <w:rPr>
      <w:rFonts w:ascii="Arial" w:hAnsi="Arial"/>
      <w:sz w:val="26"/>
      <w:lang w:eastAsia="ru-RU" w:bidi="ar-SA"/>
    </w:rPr>
  </w:style>
  <w:style w:type="paragraph" w:customStyle="1" w:styleId="af5">
    <w:name w:val="Знак"/>
    <w:basedOn w:val="a"/>
    <w:semiHidden/>
    <w:rsid w:val="00D33A7F"/>
    <w:pPr>
      <w:spacing w:after="160" w:line="240" w:lineRule="exact"/>
    </w:pPr>
    <w:rPr>
      <w:rFonts w:ascii="Verdana" w:hAnsi="Verdana" w:cs="Verdana"/>
      <w:sz w:val="20"/>
      <w:szCs w:val="20"/>
      <w:lang w:val="en-US"/>
    </w:rPr>
  </w:style>
  <w:style w:type="paragraph" w:customStyle="1" w:styleId="af6">
    <w:name w:val="Знак Знак Знак Знак"/>
    <w:basedOn w:val="a"/>
    <w:semiHidden/>
    <w:rsid w:val="00B372DB"/>
    <w:pPr>
      <w:spacing w:after="160" w:line="240" w:lineRule="exact"/>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z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zr.ru" TargetMode="Externa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gu.amurob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FB333-D6D4-4BEC-909E-A25EE21D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35</Pages>
  <Words>12519</Words>
  <Characters>71361</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CtrlSoft</Company>
  <LinksUpToDate>false</LinksUpToDate>
  <CharactersWithSpaces>83713</CharactersWithSpaces>
  <SharedDoc>false</SharedDoc>
  <HLinks>
    <vt:vector size="24" baseType="variant">
      <vt:variant>
        <vt:i4>524309</vt:i4>
      </vt:variant>
      <vt:variant>
        <vt:i4>9</vt:i4>
      </vt:variant>
      <vt:variant>
        <vt:i4>0</vt:i4>
      </vt:variant>
      <vt:variant>
        <vt:i4>5</vt:i4>
      </vt:variant>
      <vt:variant>
        <vt:lpwstr>http://www.admzr.ru/</vt:lpwstr>
      </vt:variant>
      <vt:variant>
        <vt:lpwstr/>
      </vt:variant>
      <vt:variant>
        <vt:i4>851994</vt:i4>
      </vt:variant>
      <vt:variant>
        <vt:i4>6</vt:i4>
      </vt:variant>
      <vt:variant>
        <vt:i4>0</vt:i4>
      </vt:variant>
      <vt:variant>
        <vt:i4>5</vt:i4>
      </vt:variant>
      <vt:variant>
        <vt:lpwstr>http://www.gosuslugi.ru/</vt:lpwstr>
      </vt:variant>
      <vt:variant>
        <vt:lpwstr/>
      </vt:variant>
      <vt:variant>
        <vt:i4>4456512</vt:i4>
      </vt:variant>
      <vt:variant>
        <vt:i4>3</vt:i4>
      </vt:variant>
      <vt:variant>
        <vt:i4>0</vt:i4>
      </vt:variant>
      <vt:variant>
        <vt:i4>5</vt:i4>
      </vt:variant>
      <vt:variant>
        <vt:lpwstr>http://www.gu.amurobl.ru/</vt:lpwstr>
      </vt:variant>
      <vt:variant>
        <vt:lpwstr/>
      </vt:variant>
      <vt:variant>
        <vt:i4>524309</vt:i4>
      </vt:variant>
      <vt:variant>
        <vt:i4>0</vt:i4>
      </vt:variant>
      <vt:variant>
        <vt:i4>0</vt:i4>
      </vt:variant>
      <vt:variant>
        <vt:i4>5</vt:i4>
      </vt:variant>
      <vt:variant>
        <vt:lpwstr>http://www.admzr.ru/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MP</dc:creator>
  <cp:lastModifiedBy>Arhiv</cp:lastModifiedBy>
  <cp:revision>20</cp:revision>
  <cp:lastPrinted>2014-12-11T05:25:00Z</cp:lastPrinted>
  <dcterms:created xsi:type="dcterms:W3CDTF">2014-05-23T04:46:00Z</dcterms:created>
  <dcterms:modified xsi:type="dcterms:W3CDTF">2015-03-03T00:07:00Z</dcterms:modified>
</cp:coreProperties>
</file>